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6E3C" w14:textId="18C1A280" w:rsidR="00B83570" w:rsidRPr="00B83570" w:rsidRDefault="00B83570" w:rsidP="00B83570">
      <w:pPr>
        <w:spacing w:before="480" w:after="144" w:line="336" w:lineRule="atLeast"/>
        <w:outlineLvl w:val="2"/>
        <w:rPr>
          <w:rFonts w:ascii="Times New Roman" w:eastAsia="Calibri" w:hAnsi="Times New Roman" w:cs="Times New Roman"/>
          <w:noProof/>
          <w:sz w:val="16"/>
          <w:szCs w:val="16"/>
          <w:lang w:eastAsia="ru-RU"/>
        </w:rPr>
      </w:pPr>
      <w:r w:rsidRPr="00B83570">
        <w:rPr>
          <w:rFonts w:ascii="Times New Roman" w:eastAsia="Calibri" w:hAnsi="Times New Roman" w:cs="Times New Roman"/>
          <w:noProof/>
          <w:sz w:val="16"/>
          <w:szCs w:val="16"/>
          <w:lang w:eastAsia="ru-RU"/>
        </w:rPr>
        <w:drawing>
          <wp:anchor distT="0" distB="0" distL="114300" distR="114300" simplePos="0" relativeHeight="251658240" behindDoc="0" locked="0" layoutInCell="1" allowOverlap="1" wp14:anchorId="2857F839" wp14:editId="2BA853EB">
            <wp:simplePos x="0" y="0"/>
            <wp:positionH relativeFrom="margin">
              <wp:posOffset>-1070610</wp:posOffset>
            </wp:positionH>
            <wp:positionV relativeFrom="margin">
              <wp:posOffset>-939165</wp:posOffset>
            </wp:positionV>
            <wp:extent cx="7477125" cy="10658475"/>
            <wp:effectExtent l="0" t="0" r="9525" b="9525"/>
            <wp:wrapSquare wrapText="bothSides"/>
            <wp:docPr id="4734887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7125"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2508A" w14:textId="77777777" w:rsidR="00B83570" w:rsidRDefault="00B83570" w:rsidP="007A4055">
      <w:pPr>
        <w:spacing w:before="480" w:after="144" w:line="336" w:lineRule="atLeast"/>
        <w:outlineLvl w:val="2"/>
        <w:rPr>
          <w:rFonts w:ascii="Times New Roman" w:eastAsia="Times New Roman" w:hAnsi="Times New Roman" w:cs="Times New Roman"/>
          <w:color w:val="2E2E2E"/>
          <w:kern w:val="36"/>
          <w:lang w:eastAsia="ru-RU"/>
        </w:rPr>
      </w:pPr>
    </w:p>
    <w:p w14:paraId="3DF056A4" w14:textId="0CCFB869" w:rsidR="007A4055" w:rsidRPr="00EF537D" w:rsidRDefault="007A4055" w:rsidP="007A4055">
      <w:pPr>
        <w:spacing w:before="480" w:after="144" w:line="336" w:lineRule="atLeast"/>
        <w:outlineLvl w:val="2"/>
        <w:rPr>
          <w:rFonts w:ascii="Georgia" w:eastAsia="Times New Roman" w:hAnsi="Georgia" w:cs="Times New Roman"/>
          <w:b/>
          <w:bCs/>
          <w:color w:val="2E2E2E"/>
          <w:sz w:val="24"/>
          <w:szCs w:val="24"/>
          <w:lang w:eastAsia="ru-RU"/>
        </w:rPr>
      </w:pPr>
      <w:r w:rsidRPr="00EF537D">
        <w:rPr>
          <w:rFonts w:ascii="Georgia" w:eastAsia="Times New Roman" w:hAnsi="Georgia" w:cs="Times New Roman"/>
          <w:b/>
          <w:bCs/>
          <w:color w:val="2E2E2E"/>
          <w:sz w:val="24"/>
          <w:szCs w:val="24"/>
          <w:lang w:eastAsia="ru-RU"/>
        </w:rPr>
        <w:t>1. Общие положения</w:t>
      </w:r>
    </w:p>
    <w:p w14:paraId="4838990F"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1.1. Настоящие </w:t>
      </w:r>
      <w:r w:rsidRPr="00EF537D">
        <w:rPr>
          <w:rFonts w:ascii="Georgia" w:eastAsia="Times New Roman" w:hAnsi="Georgia" w:cs="Times New Roman"/>
          <w:b/>
          <w:bCs/>
          <w:color w:val="2E2E2E"/>
          <w:sz w:val="24"/>
          <w:szCs w:val="24"/>
          <w:lang w:eastAsia="ru-RU"/>
        </w:rPr>
        <w:t>Правила внутреннего трудового распорядка ДОУ</w:t>
      </w:r>
      <w:r w:rsidR="003F6767" w:rsidRPr="00EF537D">
        <w:rPr>
          <w:rFonts w:ascii="Georgia" w:eastAsia="Times New Roman" w:hAnsi="Georgia" w:cs="Times New Roman"/>
          <w:b/>
          <w:bCs/>
          <w:color w:val="2E2E2E"/>
          <w:sz w:val="24"/>
          <w:szCs w:val="24"/>
          <w:lang w:eastAsia="ru-RU"/>
        </w:rPr>
        <w:t xml:space="preserve"> (ПВТР)</w:t>
      </w:r>
      <w:r w:rsidRPr="00EF537D">
        <w:rPr>
          <w:rFonts w:ascii="Georgia" w:eastAsia="Times New Roman" w:hAnsi="Georgia" w:cs="Times New Roman"/>
          <w:color w:val="2E2E2E"/>
          <w:sz w:val="24"/>
          <w:szCs w:val="24"/>
          <w:lang w:eastAsia="ru-RU"/>
        </w:rPr>
        <w:t> разработаны в соответствии с Трудовым Кодексом Российской Федерации, Федеральным законом № 273-ФЗ от 29.12.2012г "Об образовании в Российско</w:t>
      </w:r>
      <w:r w:rsidR="003F6767" w:rsidRPr="00EF537D">
        <w:rPr>
          <w:rFonts w:ascii="Georgia" w:eastAsia="Times New Roman" w:hAnsi="Georgia" w:cs="Times New Roman"/>
          <w:color w:val="2E2E2E"/>
          <w:sz w:val="24"/>
          <w:szCs w:val="24"/>
          <w:lang w:eastAsia="ru-RU"/>
        </w:rPr>
        <w:t>й Федерации" с изменениями на 28 декабря 2024</w:t>
      </w:r>
      <w:r w:rsidR="00C46304" w:rsidRPr="00EF537D">
        <w:rPr>
          <w:rFonts w:ascii="Georgia" w:eastAsia="Times New Roman" w:hAnsi="Georgia" w:cs="Times New Roman"/>
          <w:color w:val="2E2E2E"/>
          <w:sz w:val="24"/>
          <w:szCs w:val="24"/>
          <w:lang w:eastAsia="ru-RU"/>
        </w:rPr>
        <w:t xml:space="preserve"> года (внесение</w:t>
      </w:r>
      <w:r w:rsidR="00FA224E" w:rsidRPr="00EF537D">
        <w:rPr>
          <w:rFonts w:ascii="Georgia" w:eastAsia="Times New Roman" w:hAnsi="Georgia" w:cs="Times New Roman"/>
          <w:color w:val="2E2E2E"/>
          <w:sz w:val="24"/>
          <w:szCs w:val="24"/>
          <w:lang w:eastAsia="ru-RU"/>
        </w:rPr>
        <w:t xml:space="preserve"> изменений в статьи 28, 29 ,47), </w:t>
      </w:r>
      <w:r w:rsidR="00286C68" w:rsidRPr="00EF537D">
        <w:rPr>
          <w:rFonts w:ascii="Georgia" w:eastAsia="Times New Roman" w:hAnsi="Georgia" w:cs="Times New Roman"/>
          <w:color w:val="1E2120"/>
          <w:sz w:val="24"/>
          <w:szCs w:val="24"/>
          <w:lang w:eastAsia="ru-RU"/>
        </w:rPr>
        <w:t>Приказом Министерства Просвещения Российской Федерации от 06.11.2014 года № 779 «Об утверждении перечня документов, подготовка которых осуществляется педагогическими работниками при реализации основной образовательной программы дошкольного образования»,</w:t>
      </w:r>
      <w:r w:rsidR="003F6767" w:rsidRPr="00EF537D">
        <w:rPr>
          <w:rFonts w:ascii="Georgia" w:eastAsia="Times New Roman" w:hAnsi="Georgia" w:cs="Times New Roman"/>
          <w:color w:val="2E2E2E"/>
          <w:sz w:val="24"/>
          <w:szCs w:val="24"/>
          <w:lang w:eastAsia="ru-RU"/>
        </w:rPr>
        <w:t xml:space="preserve"> Приказом Минобрнауки России от 11 мая 2016 года №536 «Об утверждении особенностей режима рабочего времени и времени отдыха педагогических и иных работников организаций, осуществляемых образовательную деятельность».</w:t>
      </w:r>
      <w:r w:rsidRPr="00EF537D">
        <w:rPr>
          <w:rFonts w:ascii="Georgia" w:eastAsia="Times New Roman" w:hAnsi="Georgia" w:cs="Times New Roman"/>
          <w:color w:val="2E2E2E"/>
          <w:sz w:val="24"/>
          <w:szCs w:val="24"/>
          <w:lang w:eastAsia="ru-RU"/>
        </w:rPr>
        <w:t xml:space="preserve">, Постановлением Правительства РФ № 466 от 14.05.2015г «О ежегодных основных удлиненных оплачиваемых отпусках" с изменениями от 7 апреля 2017г, </w:t>
      </w:r>
      <w:r w:rsidR="003F6767" w:rsidRPr="00EF537D">
        <w:rPr>
          <w:rFonts w:ascii="Georgia" w:eastAsia="Times New Roman" w:hAnsi="Georgia" w:cs="Times New Roman"/>
          <w:color w:val="2E2E2E"/>
          <w:sz w:val="24"/>
          <w:szCs w:val="24"/>
          <w:lang w:eastAsia="ru-RU"/>
        </w:rPr>
        <w:t>Постановлением главного государственного санитарного врача  Российской Федерации от 28 сентября 2020 года №28 «Об утверждении санитарных правил</w:t>
      </w:r>
      <w:r w:rsidR="002247C2" w:rsidRPr="00EF537D">
        <w:rPr>
          <w:rFonts w:ascii="Georgia" w:eastAsia="Times New Roman" w:hAnsi="Georgia" w:cs="Times New Roman"/>
          <w:color w:val="2E2E2E"/>
          <w:sz w:val="24"/>
          <w:szCs w:val="24"/>
          <w:lang w:eastAsia="ru-RU"/>
        </w:rPr>
        <w:t xml:space="preserve"> </w:t>
      </w:r>
      <w:r w:rsidRPr="00EF537D">
        <w:rPr>
          <w:rFonts w:ascii="Georgia" w:eastAsia="Times New Roman" w:hAnsi="Georgia" w:cs="Times New Roman"/>
          <w:color w:val="2E2E2E"/>
          <w:sz w:val="24"/>
          <w:szCs w:val="24"/>
          <w:lang w:eastAsia="ru-RU"/>
        </w:rPr>
        <w:t xml:space="preserve">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 </w:t>
      </w:r>
    </w:p>
    <w:p w14:paraId="3E54B93A"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1.2. Данные </w:t>
      </w:r>
      <w:r w:rsidRPr="00EF537D">
        <w:rPr>
          <w:rFonts w:ascii="Georgia" w:eastAsia="Times New Roman" w:hAnsi="Georgia" w:cs="Times New Roman"/>
          <w:i/>
          <w:iCs/>
          <w:color w:val="2E2E2E"/>
          <w:sz w:val="24"/>
          <w:szCs w:val="24"/>
          <w:lang w:eastAsia="ru-RU"/>
        </w:rPr>
        <w:t>Правила внутреннего трудового распорядка в ДОУ</w:t>
      </w:r>
      <w:r w:rsidRPr="00EF537D">
        <w:rPr>
          <w:rFonts w:ascii="Georgia" w:eastAsia="Times New Roman" w:hAnsi="Georgia" w:cs="Times New Roman"/>
          <w:color w:val="2E2E2E"/>
          <w:sz w:val="24"/>
          <w:szCs w:val="24"/>
          <w:lang w:eastAsia="ru-RU"/>
        </w:rPr>
        <w:t xml:space="preserve">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14:paraId="5352CBAC"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w:t>
      </w:r>
    </w:p>
    <w:p w14:paraId="2A5C6B04"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1.4. Данный локальный нормативный акт является приложением к Коллективному договору дошкольного образовательного учреждения. </w:t>
      </w:r>
    </w:p>
    <w:p w14:paraId="368230A6"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9" w:tgtFrame="_blank" w:history="1">
        <w:r w:rsidRPr="00EF537D">
          <w:rPr>
            <w:rFonts w:ascii="Georgia" w:eastAsia="Times New Roman" w:hAnsi="Georgia" w:cs="Times New Roman"/>
            <w:color w:val="0000FF"/>
            <w:sz w:val="24"/>
            <w:szCs w:val="24"/>
            <w:u w:val="single"/>
            <w:lang w:eastAsia="ru-RU"/>
          </w:rPr>
          <w:t>Положению об общем собрании работников ДОУ</w:t>
        </w:r>
      </w:hyperlink>
      <w:r w:rsidRPr="00EF537D">
        <w:rPr>
          <w:rFonts w:ascii="Georgia" w:eastAsia="Times New Roman" w:hAnsi="Georgia" w:cs="Times New Roman"/>
          <w:color w:val="2E2E2E"/>
          <w:sz w:val="24"/>
          <w:szCs w:val="24"/>
          <w:lang w:eastAsia="ru-RU"/>
        </w:rPr>
        <w:t xml:space="preserve">, и по согласованию с профсоюзным комитетом дошкольного образовательного учреждения. </w:t>
      </w:r>
    </w:p>
    <w:p w14:paraId="3B9132FC"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1.6. Ответственность за соблюдение настоящих Правил едины для всех членов трудового коллектива дошкольного образовательного учреждения.</w:t>
      </w:r>
    </w:p>
    <w:p w14:paraId="4C5DCFDA" w14:textId="77777777" w:rsidR="007A4055" w:rsidRPr="00EF537D" w:rsidRDefault="007A4055" w:rsidP="007A4055">
      <w:pPr>
        <w:spacing w:before="480" w:after="144" w:line="336" w:lineRule="atLeast"/>
        <w:outlineLvl w:val="2"/>
        <w:rPr>
          <w:rFonts w:ascii="Georgia" w:eastAsia="Times New Roman" w:hAnsi="Georgia" w:cs="Times New Roman"/>
          <w:b/>
          <w:bCs/>
          <w:color w:val="2E2E2E"/>
          <w:sz w:val="24"/>
          <w:szCs w:val="24"/>
          <w:lang w:eastAsia="ru-RU"/>
        </w:rPr>
      </w:pPr>
      <w:r w:rsidRPr="00EF537D">
        <w:rPr>
          <w:rFonts w:ascii="Georgia" w:eastAsia="Times New Roman" w:hAnsi="Georgia" w:cs="Times New Roman"/>
          <w:b/>
          <w:bCs/>
          <w:color w:val="2E2E2E"/>
          <w:sz w:val="24"/>
          <w:szCs w:val="24"/>
          <w:lang w:eastAsia="ru-RU"/>
        </w:rPr>
        <w:t>2. Порядок приема, отказа в приеме на работу, перевода, отстранения и увольнения работников ДОУ</w:t>
      </w:r>
    </w:p>
    <w:p w14:paraId="45FBC406"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2.1. </w:t>
      </w:r>
      <w:r w:rsidRPr="00EF537D">
        <w:rPr>
          <w:rFonts w:ascii="Georgia" w:eastAsia="Times New Roman" w:hAnsi="Georgia" w:cs="Times New Roman"/>
          <w:b/>
          <w:bCs/>
          <w:color w:val="2E2E2E"/>
          <w:sz w:val="24"/>
          <w:szCs w:val="24"/>
          <w:lang w:eastAsia="ru-RU"/>
        </w:rPr>
        <w:t>Порядок приема на работу</w:t>
      </w:r>
      <w:r w:rsidRPr="00EF537D">
        <w:rPr>
          <w:rFonts w:ascii="Georgia" w:eastAsia="Times New Roman" w:hAnsi="Georgia" w:cs="Times New Roman"/>
          <w:color w:val="2E2E2E"/>
          <w:sz w:val="24"/>
          <w:szCs w:val="24"/>
          <w:lang w:eastAsia="ru-RU"/>
        </w:rPr>
        <w:t> </w:t>
      </w:r>
    </w:p>
    <w:p w14:paraId="669BEE3F"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2.1.1. Работники реализуют свое право на труд путем заключения трудового договора о работе в данном дошкольном образовательном учреждении. </w:t>
      </w:r>
    </w:p>
    <w:p w14:paraId="070FDF73"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
    <w:p w14:paraId="06FBFC39"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w:t>
      </w:r>
    </w:p>
    <w:p w14:paraId="0C07C817"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2.1.4. </w:t>
      </w:r>
      <w:ins w:id="0" w:author="Unknown">
        <w:r w:rsidRPr="00EF537D">
          <w:rPr>
            <w:rFonts w:ascii="Georgia" w:eastAsia="Times New Roman" w:hAnsi="Georgia" w:cs="Times New Roman"/>
            <w:color w:val="2E2E2E"/>
            <w:sz w:val="24"/>
            <w:szCs w:val="24"/>
            <w:lang w:eastAsia="ru-RU"/>
          </w:rPr>
          <w:t>При приеме на работу сотрудник обязан предъявить администрации ДОУ:</w:t>
        </w:r>
      </w:ins>
    </w:p>
    <w:p w14:paraId="2193C25F" w14:textId="77777777" w:rsidR="007A4055" w:rsidRPr="00EF537D" w:rsidRDefault="007A4055" w:rsidP="007A405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паспорт или иной документ, удостоверяющий личность;</w:t>
      </w:r>
    </w:p>
    <w:p w14:paraId="3C9469D7" w14:textId="77777777" w:rsidR="007A4055" w:rsidRPr="00EF537D" w:rsidRDefault="007A4055" w:rsidP="007A405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14:paraId="24AD20D8" w14:textId="77777777" w:rsidR="007A4055" w:rsidRPr="00EF537D" w:rsidRDefault="007A4055" w:rsidP="007A405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14:paraId="20D1B9BD" w14:textId="77777777" w:rsidR="007A4055" w:rsidRPr="00EF537D" w:rsidRDefault="007A4055" w:rsidP="007A405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документ воинского учета - для военнообязанных и лиц, подлежащих призыву на военную службу;</w:t>
      </w:r>
    </w:p>
    <w:p w14:paraId="28CF5523" w14:textId="77777777" w:rsidR="007A4055" w:rsidRPr="00EF537D" w:rsidRDefault="007A4055" w:rsidP="007A405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3501F283" w14:textId="77777777" w:rsidR="007A4055" w:rsidRPr="00EF537D" w:rsidRDefault="007A4055" w:rsidP="007A405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14:paraId="26C15A6B" w14:textId="77777777" w:rsidR="007A4055" w:rsidRPr="00EF537D" w:rsidRDefault="007A4055" w:rsidP="007A405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14:paraId="62B671A4" w14:textId="77777777" w:rsidR="007A4055" w:rsidRPr="00EF537D" w:rsidRDefault="007A4055" w:rsidP="007A405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медицинское заключение о прохождении обязательного психиатрического освидетельствования (Приказ от 20 мая 2022 года №342н);</w:t>
      </w:r>
    </w:p>
    <w:p w14:paraId="0C329851" w14:textId="77777777" w:rsidR="007A4055" w:rsidRPr="00EF537D" w:rsidRDefault="007A4055" w:rsidP="007A405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заключение о предварительном медицинском осмотре (статья 48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w:t>
      </w:r>
      <w:r w:rsidRPr="00EF537D">
        <w:rPr>
          <w:rFonts w:ascii="Georgia" w:eastAsia="Times New Roman" w:hAnsi="Georgia" w:cs="Times New Roman"/>
          <w:color w:val="2E2E2E"/>
          <w:sz w:val="24"/>
          <w:szCs w:val="24"/>
          <w:lang w:eastAsia="ru-RU"/>
        </w:rPr>
        <w:lastRenderedPageBreak/>
        <w:t>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14:paraId="0C0A18F2" w14:textId="77777777" w:rsidR="007A4055" w:rsidRPr="00EF537D" w:rsidRDefault="007A4055" w:rsidP="007A405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идентификационный номер налогоплательщика (ИНН);</w:t>
      </w:r>
    </w:p>
    <w:p w14:paraId="7A6BB442" w14:textId="77777777" w:rsidR="007A4055" w:rsidRPr="00EF537D" w:rsidRDefault="007A4055" w:rsidP="007A405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полис обязательного (добровольного) медицинского страхования;</w:t>
      </w:r>
    </w:p>
    <w:p w14:paraId="10EF3899" w14:textId="77777777" w:rsidR="007A4055" w:rsidRPr="00EF537D" w:rsidRDefault="007A4055" w:rsidP="007A405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справку из учебного заведения о прохождении обучения (для лиц, обучающихся по образовательным программам высшего образования).</w:t>
      </w:r>
    </w:p>
    <w:p w14:paraId="445AF95C"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14:paraId="711D059A"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2.1.5.1. Право на занятие педагогической деятельностью имеют </w:t>
      </w:r>
      <w:proofErr w:type="gramStart"/>
      <w:r w:rsidRPr="00EF537D">
        <w:rPr>
          <w:rFonts w:ascii="Georgia" w:eastAsia="Times New Roman" w:hAnsi="Georgia" w:cs="Times New Roman"/>
          <w:color w:val="2E2E2E"/>
          <w:sz w:val="24"/>
          <w:szCs w:val="24"/>
          <w:lang w:eastAsia="ru-RU"/>
        </w:rPr>
        <w:t>лица</w:t>
      </w:r>
      <w:proofErr w:type="gramEnd"/>
      <w:r w:rsidRPr="00EF537D">
        <w:rPr>
          <w:rFonts w:ascii="Georgia" w:eastAsia="Times New Roman" w:hAnsi="Georgia" w:cs="Times New Roman"/>
          <w:color w:val="2E2E2E"/>
          <w:sz w:val="24"/>
          <w:szCs w:val="24"/>
          <w:lang w:eastAsia="ru-RU"/>
        </w:rPr>
        <w:t xml:space="preserve">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 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14:paraId="016CD438"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2.1.5.3. К занятию педагогической деятельностью в государственных и муниципальных дошкольных образовательных учреждениях не допускаются иностранные агенты. </w:t>
      </w:r>
    </w:p>
    <w:p w14:paraId="471611C7"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w:t>
      </w:r>
      <w:r w:rsidRPr="00EF537D">
        <w:rPr>
          <w:rFonts w:ascii="Georgia" w:eastAsia="Times New Roman" w:hAnsi="Georgia" w:cs="Times New Roman"/>
          <w:color w:val="2E2E2E"/>
          <w:sz w:val="24"/>
          <w:szCs w:val="24"/>
          <w:lang w:eastAsia="ru-RU"/>
        </w:rPr>
        <w:lastRenderedPageBreak/>
        <w:t xml:space="preserve">документов, помимо предусмотренных законодательством, например, характеристики с прежнего места работы, справки о жилищных условиях и т.д. </w:t>
      </w:r>
    </w:p>
    <w:p w14:paraId="34B4EA4B"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 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14:paraId="1B8D0CE0"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ins w:id="1" w:author="Unknown">
        <w:r w:rsidRPr="00EF537D">
          <w:rPr>
            <w:rFonts w:ascii="Georgia" w:eastAsia="Times New Roman" w:hAnsi="Georgia" w:cs="Times New Roman"/>
            <w:color w:val="2E2E2E"/>
            <w:sz w:val="24"/>
            <w:szCs w:val="24"/>
            <w:lang w:eastAsia="ru-RU"/>
          </w:rPr>
          <w:t>Испытание при приеме на работу не устанавливается для:</w:t>
        </w:r>
      </w:ins>
    </w:p>
    <w:p w14:paraId="0D33A7BF" w14:textId="77777777" w:rsidR="007A4055" w:rsidRPr="00EF537D" w:rsidRDefault="007A4055" w:rsidP="007A405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беременных женщин и женщин, имеющих детей в возрасте до полутора лет;</w:t>
      </w:r>
    </w:p>
    <w:p w14:paraId="11B710F9" w14:textId="77777777" w:rsidR="007A4055" w:rsidRPr="00EF537D" w:rsidRDefault="007A4055" w:rsidP="007A405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3712D7FB" w14:textId="77777777" w:rsidR="007A4055" w:rsidRPr="00EF537D" w:rsidRDefault="007A4055" w:rsidP="007A405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лиц, приглашенных на работу в порядке перевода от другого работодателя по согласованию между работодателями;</w:t>
      </w:r>
    </w:p>
    <w:p w14:paraId="68F48283" w14:textId="77777777" w:rsidR="007A4055" w:rsidRPr="00EF537D" w:rsidRDefault="007A4055" w:rsidP="007A405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лиц, которым не исполнилось 18 лет;</w:t>
      </w:r>
    </w:p>
    <w:p w14:paraId="073FBCA0" w14:textId="77777777" w:rsidR="007A4055" w:rsidRPr="00EF537D" w:rsidRDefault="007A4055" w:rsidP="007A405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иных лиц в случаях, предусмотренных ТК РФ, иными федеральными законами, коллективным договором.</w:t>
      </w:r>
    </w:p>
    <w:p w14:paraId="33340238"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w:t>
      </w:r>
      <w:r w:rsidRPr="00EF537D">
        <w:rPr>
          <w:rFonts w:ascii="Georgia" w:eastAsia="Times New Roman" w:hAnsi="Georgia" w:cs="Times New Roman"/>
          <w:color w:val="2E2E2E"/>
          <w:sz w:val="24"/>
          <w:szCs w:val="24"/>
          <w:lang w:eastAsia="ru-RU"/>
        </w:rPr>
        <w:lastRenderedPageBreak/>
        <w:t xml:space="preserve">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14:paraId="6D45EBBE"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14:paraId="2E71CA37"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14:paraId="5E6772ED"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 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14:paraId="41B0CADC"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14:paraId="36632ED1"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w:t>
      </w:r>
      <w:r w:rsidRPr="00EF537D">
        <w:rPr>
          <w:rFonts w:ascii="Georgia" w:eastAsia="Times New Roman" w:hAnsi="Georgia" w:cs="Times New Roman"/>
          <w:color w:val="2E2E2E"/>
          <w:sz w:val="24"/>
          <w:szCs w:val="24"/>
          <w:lang w:eastAsia="ru-RU"/>
        </w:rPr>
        <w:lastRenderedPageBreak/>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14:paraId="1607DA0D"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 </w:t>
      </w:r>
    </w:p>
    <w:p w14:paraId="4644DB32"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 </w:t>
      </w:r>
    </w:p>
    <w:p w14:paraId="5A99E906"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14:paraId="5D8D7F8B"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14:paraId="1862D4B6"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14:paraId="2286FC19"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2.1.21. </w:t>
      </w:r>
      <w:ins w:id="2" w:author="Unknown">
        <w:r w:rsidRPr="00EF537D">
          <w:rPr>
            <w:rFonts w:ascii="Georgia" w:eastAsia="Times New Roman" w:hAnsi="Georgia" w:cs="Times New Roman"/>
            <w:color w:val="2E2E2E"/>
            <w:sz w:val="24"/>
            <w:szCs w:val="24"/>
            <w:lang w:eastAsia="ru-RU"/>
          </w:rPr>
          <w:t>Лицо, имеющее стаж работы по трудовому договору, может получать сведения о трудовой деятельности:</w:t>
        </w:r>
      </w:ins>
    </w:p>
    <w:p w14:paraId="2F82047A" w14:textId="77777777" w:rsidR="007A4055" w:rsidRPr="00EF537D" w:rsidRDefault="007A4055" w:rsidP="007A405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14:paraId="29F29B68" w14:textId="77777777" w:rsidR="007A4055" w:rsidRPr="00EF537D" w:rsidRDefault="007A4055" w:rsidP="007A405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14:paraId="5B40AB83" w14:textId="77777777" w:rsidR="007A4055" w:rsidRPr="00EF537D" w:rsidRDefault="007A4055" w:rsidP="007A405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14:paraId="5B00AC69" w14:textId="77777777" w:rsidR="007A4055" w:rsidRPr="00EF537D" w:rsidRDefault="007A4055" w:rsidP="007A405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14:paraId="43E32098"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14:paraId="7B6648FF" w14:textId="77777777" w:rsidR="007A4055" w:rsidRPr="00EF537D" w:rsidRDefault="007A4055" w:rsidP="007A4055">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 период работы не позднее трех рабочих дней со дня подачи этого заявления;</w:t>
      </w:r>
    </w:p>
    <w:p w14:paraId="1E0B606A" w14:textId="77777777" w:rsidR="007A4055" w:rsidRPr="00EF537D" w:rsidRDefault="007A4055" w:rsidP="007A4055">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 увольнении в день прекращения трудового договора.</w:t>
      </w:r>
    </w:p>
    <w:p w14:paraId="357E8D10"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14:paraId="52F66E63"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 xml:space="preserve">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 </w:t>
      </w:r>
    </w:p>
    <w:p w14:paraId="52F5A20E"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14:paraId="3456E7FA"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 </w:t>
      </w:r>
    </w:p>
    <w:p w14:paraId="050E2316"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2.1.27. Личное дело работника хранится в дошкольном образовательном учреждении, в том числе и после увольнения, до 50 лет.</w:t>
      </w:r>
    </w:p>
    <w:p w14:paraId="0A64BE7D" w14:textId="77777777" w:rsidR="00BB112F" w:rsidRPr="00EF537D" w:rsidRDefault="007A4055" w:rsidP="007A4055">
      <w:pPr>
        <w:spacing w:before="240" w:after="240" w:line="360" w:lineRule="atLeast"/>
        <w:rPr>
          <w:rFonts w:ascii="Georgia" w:eastAsia="Times New Roman" w:hAnsi="Georgia" w:cs="Times New Roman"/>
          <w:b/>
          <w:bCs/>
          <w:color w:val="2E2E2E"/>
          <w:sz w:val="24"/>
          <w:szCs w:val="24"/>
          <w:lang w:eastAsia="ru-RU"/>
        </w:rPr>
      </w:pPr>
      <w:r w:rsidRPr="00EF537D">
        <w:rPr>
          <w:rFonts w:ascii="Georgia" w:eastAsia="Times New Roman" w:hAnsi="Georgia" w:cs="Times New Roman"/>
          <w:color w:val="2E2E2E"/>
          <w:sz w:val="24"/>
          <w:szCs w:val="24"/>
          <w:lang w:eastAsia="ru-RU"/>
        </w:rPr>
        <w:t>2.2. </w:t>
      </w:r>
      <w:r w:rsidRPr="00EF537D">
        <w:rPr>
          <w:rFonts w:ascii="Georgia" w:eastAsia="Times New Roman" w:hAnsi="Georgia" w:cs="Times New Roman"/>
          <w:b/>
          <w:bCs/>
          <w:color w:val="2E2E2E"/>
          <w:sz w:val="24"/>
          <w:szCs w:val="24"/>
          <w:lang w:eastAsia="ru-RU"/>
        </w:rPr>
        <w:t>Отказ в приеме на работу</w:t>
      </w:r>
    </w:p>
    <w:p w14:paraId="55EC7D6D"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 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14:paraId="6C94AB64"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14:paraId="1E8011A4" w14:textId="77777777" w:rsidR="00FA224E"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2.2.3. </w:t>
      </w:r>
      <w:ins w:id="3" w:author="Unknown">
        <w:r w:rsidRPr="00EF537D">
          <w:rPr>
            <w:rFonts w:ascii="Georgia" w:eastAsia="Times New Roman" w:hAnsi="Georgia" w:cs="Times New Roman"/>
            <w:color w:val="2E2E2E"/>
            <w:sz w:val="24"/>
            <w:szCs w:val="24"/>
            <w:lang w:eastAsia="ru-RU"/>
          </w:rPr>
          <w:t>К педагогической деятельности не допускаются лица:</w:t>
        </w:r>
      </w:ins>
      <w:r w:rsidRPr="00EF537D">
        <w:rPr>
          <w:rFonts w:ascii="Georgia" w:eastAsia="Times New Roman" w:hAnsi="Georgia" w:cs="Times New Roman"/>
          <w:color w:val="2E2E2E"/>
          <w:sz w:val="24"/>
          <w:szCs w:val="24"/>
          <w:lang w:eastAsia="ru-RU"/>
        </w:rPr>
        <w:t> </w:t>
      </w:r>
      <w:r w:rsidR="00FA224E" w:rsidRPr="00EF537D">
        <w:rPr>
          <w:rFonts w:ascii="Georgia" w:eastAsia="Times New Roman" w:hAnsi="Georgia" w:cs="Times New Roman"/>
          <w:color w:val="2E2E2E"/>
          <w:sz w:val="24"/>
          <w:szCs w:val="24"/>
          <w:lang w:eastAsia="ru-RU"/>
        </w:rPr>
        <w:t xml:space="preserve">                   </w:t>
      </w:r>
    </w:p>
    <w:p w14:paraId="3231933A" w14:textId="77777777" w:rsidR="00FA224E"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а) лишенные права заниматься педагогической деятельностью в соответствии с вступившим в законную силу приговором суда; </w:t>
      </w:r>
    </w:p>
    <w:p w14:paraId="32E9D8F6"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w:t>
      </w:r>
    </w:p>
    <w:p w14:paraId="50351462"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2.2.4. настоящих Правил; в) имеющие неснятую или непогашенную судимость за иные умышленные тяжкие и особо тяжкие преступления, не указанные в пункте б); г) признанные недееспособными в установленном федеральным законом порядке; 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14:paraId="1F5BC43A" w14:textId="77777777" w:rsidR="00BB112F" w:rsidRPr="00EF537D" w:rsidRDefault="00BB112F"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2.2.5</w:t>
      </w:r>
      <w:r w:rsidR="007A4055" w:rsidRPr="00EF537D">
        <w:rPr>
          <w:rFonts w:ascii="Georgia" w:eastAsia="Times New Roman" w:hAnsi="Georgia" w:cs="Times New Roman"/>
          <w:color w:val="2E2E2E"/>
          <w:sz w:val="24"/>
          <w:szCs w:val="24"/>
          <w:lang w:eastAsia="ru-RU"/>
        </w:rPr>
        <w:t xml:space="preserve">.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
    <w:p w14:paraId="1E83A9A2" w14:textId="77777777" w:rsidR="00BB112F" w:rsidRPr="00EF537D" w:rsidRDefault="00BB112F"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2.2.6</w:t>
      </w:r>
      <w:r w:rsidR="007A4055" w:rsidRPr="00EF537D">
        <w:rPr>
          <w:rFonts w:ascii="Georgia" w:eastAsia="Times New Roman" w:hAnsi="Georgia" w:cs="Times New Roman"/>
          <w:color w:val="2E2E2E"/>
          <w:sz w:val="24"/>
          <w:szCs w:val="24"/>
          <w:lang w:eastAsia="ru-RU"/>
        </w:rPr>
        <w:t xml:space="preserve">. Запрещается отказывать в заключении трудового договора женщинам по мотивам, связанным с беременностью или наличием детей. </w:t>
      </w:r>
    </w:p>
    <w:p w14:paraId="3C0F670C" w14:textId="77777777" w:rsidR="00BB112F" w:rsidRPr="00EF537D" w:rsidRDefault="00BB112F"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2.2.7</w:t>
      </w:r>
      <w:r w:rsidR="007A4055" w:rsidRPr="00EF537D">
        <w:rPr>
          <w:rFonts w:ascii="Georgia" w:eastAsia="Times New Roman" w:hAnsi="Georgia" w:cs="Times New Roman"/>
          <w:color w:val="2E2E2E"/>
          <w:sz w:val="24"/>
          <w:szCs w:val="24"/>
          <w:lang w:eastAsia="ru-RU"/>
        </w:rPr>
        <w:t xml:space="preserve">.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14:paraId="35F0FDDE" w14:textId="77777777" w:rsidR="007A4055" w:rsidRPr="00EF537D" w:rsidRDefault="00BB112F"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2.2.8</w:t>
      </w:r>
      <w:r w:rsidR="007A4055" w:rsidRPr="00EF537D">
        <w:rPr>
          <w:rFonts w:ascii="Georgia" w:eastAsia="Times New Roman" w:hAnsi="Georgia" w:cs="Times New Roman"/>
          <w:color w:val="2E2E2E"/>
          <w:sz w:val="24"/>
          <w:szCs w:val="24"/>
          <w:lang w:eastAsia="ru-RU"/>
        </w:rPr>
        <w:t>.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14:paraId="79480490"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2.3. </w:t>
      </w:r>
      <w:r w:rsidRPr="00EF537D">
        <w:rPr>
          <w:rFonts w:ascii="Georgia" w:eastAsia="Times New Roman" w:hAnsi="Georgia" w:cs="Times New Roman"/>
          <w:b/>
          <w:bCs/>
          <w:color w:val="2E2E2E"/>
          <w:sz w:val="24"/>
          <w:szCs w:val="24"/>
          <w:lang w:eastAsia="ru-RU"/>
        </w:rPr>
        <w:t>Перевод работника на другую работу</w:t>
      </w:r>
      <w:r w:rsidRPr="00EF537D">
        <w:rPr>
          <w:rFonts w:ascii="Georgia" w:eastAsia="Times New Roman" w:hAnsi="Georgia" w:cs="Times New Roman"/>
          <w:color w:val="2E2E2E"/>
          <w:sz w:val="24"/>
          <w:szCs w:val="24"/>
          <w:lang w:eastAsia="ru-RU"/>
        </w:rPr>
        <w:t> </w:t>
      </w:r>
    </w:p>
    <w:p w14:paraId="5AE3FD20"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14:paraId="7772955B"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14:paraId="01D8B102"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w:t>
      </w:r>
    </w:p>
    <w:p w14:paraId="710B5165"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2.3.4. Запрещается переводить и перемещать работника на работу, противопоказанную ему по состоянию здоровья. </w:t>
      </w:r>
    </w:p>
    <w:p w14:paraId="5A3E8E52"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14:paraId="2CE6CFA9"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14:paraId="2DB94124"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 </w:t>
      </w:r>
    </w:p>
    <w:p w14:paraId="3704C524"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w:t>
      </w:r>
    </w:p>
    <w:p w14:paraId="4D0BBF5C"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14:paraId="56B8F89F" w14:textId="77777777" w:rsidR="007A4055" w:rsidRPr="00EF537D" w:rsidRDefault="007A4055" w:rsidP="007A4055">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14:paraId="1126E18D" w14:textId="77777777" w:rsidR="007A4055" w:rsidRPr="00EF537D" w:rsidRDefault="007A4055" w:rsidP="007A4055">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список работников, временно переводимых на дистанционную работу;</w:t>
      </w:r>
    </w:p>
    <w:p w14:paraId="1BA7A662" w14:textId="77777777" w:rsidR="007A4055" w:rsidRPr="00EF537D" w:rsidRDefault="007A4055" w:rsidP="007A4055">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14:paraId="09A6AE02" w14:textId="77777777" w:rsidR="007A4055" w:rsidRPr="00EF537D" w:rsidRDefault="007A4055" w:rsidP="007A4055">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w:t>
      </w:r>
      <w:r w:rsidRPr="00EF537D">
        <w:rPr>
          <w:rFonts w:ascii="Georgia" w:eastAsia="Times New Roman" w:hAnsi="Georgia" w:cs="Times New Roman"/>
          <w:color w:val="2E2E2E"/>
          <w:sz w:val="24"/>
          <w:szCs w:val="24"/>
          <w:lang w:eastAsia="ru-RU"/>
        </w:rPr>
        <w:lastRenderedPageBreak/>
        <w:t>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14:paraId="5A6E433D" w14:textId="77777777" w:rsidR="007A4055" w:rsidRPr="00EF537D" w:rsidRDefault="007A4055" w:rsidP="007A4055">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14:paraId="5316640F" w14:textId="77777777" w:rsidR="007A4055" w:rsidRPr="00EF537D" w:rsidRDefault="007A4055" w:rsidP="007A4055">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иные положения, связанные с организацией труда работников, временно переводимых на дистанционную работу.</w:t>
      </w:r>
    </w:p>
    <w:p w14:paraId="1D0978AE"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2.3.11. При временном переводе на дистанционную работу по инициативе работодателя внесение изменений в трудовой договор с работником не требуется.</w:t>
      </w:r>
    </w:p>
    <w:p w14:paraId="0F676DE7"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 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14:paraId="0DEFDD5C"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w:t>
      </w:r>
      <w:r w:rsidRPr="00EF537D">
        <w:rPr>
          <w:rFonts w:ascii="Georgia" w:eastAsia="Times New Roman" w:hAnsi="Georgia" w:cs="Times New Roman"/>
          <w:color w:val="2E2E2E"/>
          <w:sz w:val="24"/>
          <w:szCs w:val="24"/>
          <w:lang w:eastAsia="ru-RU"/>
        </w:rPr>
        <w:lastRenderedPageBreak/>
        <w:t xml:space="preserve">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14:paraId="460BCCDE"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14:paraId="4DBF2E33"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2.4. </w:t>
      </w:r>
      <w:r w:rsidRPr="00EF537D">
        <w:rPr>
          <w:rFonts w:ascii="Georgia" w:eastAsia="Times New Roman" w:hAnsi="Georgia" w:cs="Times New Roman"/>
          <w:b/>
          <w:bCs/>
          <w:color w:val="2E2E2E"/>
          <w:sz w:val="24"/>
          <w:szCs w:val="24"/>
          <w:lang w:eastAsia="ru-RU"/>
        </w:rPr>
        <w:t>Порядок отстранения от работы</w:t>
      </w:r>
      <w:r w:rsidRPr="00EF537D">
        <w:rPr>
          <w:rFonts w:ascii="Georgia" w:eastAsia="Times New Roman" w:hAnsi="Georgia" w:cs="Times New Roman"/>
          <w:color w:val="2E2E2E"/>
          <w:sz w:val="24"/>
          <w:szCs w:val="24"/>
          <w:lang w:eastAsia="ru-RU"/>
        </w:rPr>
        <w:t> </w:t>
      </w:r>
    </w:p>
    <w:p w14:paraId="3A5C344B"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2.4.1. </w:t>
      </w:r>
      <w:ins w:id="4" w:author="Unknown">
        <w:r w:rsidRPr="00EF537D">
          <w:rPr>
            <w:rFonts w:ascii="Georgia" w:eastAsia="Times New Roman" w:hAnsi="Georgia" w:cs="Times New Roman"/>
            <w:color w:val="2E2E2E"/>
            <w:sz w:val="24"/>
            <w:szCs w:val="24"/>
            <w:lang w:eastAsia="ru-RU"/>
          </w:rPr>
          <w:t>Работник отстраняется от работы (не допускается к работе) в случаях:</w:t>
        </w:r>
      </w:ins>
    </w:p>
    <w:p w14:paraId="7E4EEBF2" w14:textId="77777777" w:rsidR="007A4055" w:rsidRPr="00EF537D" w:rsidRDefault="007A4055" w:rsidP="007A405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появления на работе в состоянии алкогольного, наркотического или иного токсического опьянения;</w:t>
      </w:r>
    </w:p>
    <w:p w14:paraId="34BEA6CA" w14:textId="77777777" w:rsidR="007A4055" w:rsidRPr="00EF537D" w:rsidRDefault="007A4055" w:rsidP="007A405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не прохождения в установленном порядке обучения и проверки знаний и навыков в области охраны труда;</w:t>
      </w:r>
    </w:p>
    <w:p w14:paraId="1111613D" w14:textId="77777777" w:rsidR="007A4055" w:rsidRPr="00EF537D" w:rsidRDefault="007A4055" w:rsidP="007A405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62CC0A12" w14:textId="77777777" w:rsidR="007A4055" w:rsidRPr="00EF537D" w:rsidRDefault="007A4055" w:rsidP="007A405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48AB351F" w14:textId="77777777" w:rsidR="007A4055" w:rsidRPr="00EF537D" w:rsidRDefault="007A4055" w:rsidP="007A405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6B21C545" w14:textId="77777777" w:rsidR="007A4055" w:rsidRPr="00EF537D" w:rsidRDefault="007A4055" w:rsidP="007A405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0999CE33" w14:textId="77777777" w:rsidR="00BB112F" w:rsidRPr="00EF537D" w:rsidRDefault="007A4055" w:rsidP="007A405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w:t>
      </w:r>
    </w:p>
    <w:p w14:paraId="6C881DD1" w14:textId="77777777" w:rsidR="007A4055" w:rsidRPr="00EF537D" w:rsidRDefault="00BB112F" w:rsidP="007A405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2.2.2</w:t>
      </w:r>
      <w:r w:rsidR="007A4055" w:rsidRPr="00EF537D">
        <w:rPr>
          <w:rFonts w:ascii="Georgia" w:eastAsia="Times New Roman" w:hAnsi="Georgia" w:cs="Times New Roman"/>
          <w:color w:val="2E2E2E"/>
          <w:sz w:val="24"/>
          <w:szCs w:val="24"/>
          <w:lang w:eastAsia="ru-RU"/>
        </w:rPr>
        <w:t>.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14:paraId="3CECC9F8" w14:textId="77777777" w:rsidR="00BB112F" w:rsidRPr="00EF537D" w:rsidRDefault="00BB112F"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2.4.3</w:t>
      </w:r>
      <w:r w:rsidR="007A4055" w:rsidRPr="00EF537D">
        <w:rPr>
          <w:rFonts w:ascii="Georgia" w:eastAsia="Times New Roman" w:hAnsi="Georgia" w:cs="Times New Roman"/>
          <w:color w:val="2E2E2E"/>
          <w:sz w:val="24"/>
          <w:szCs w:val="24"/>
          <w:lang w:eastAsia="ru-RU"/>
        </w:rPr>
        <w:t xml:space="preserve">.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p>
    <w:p w14:paraId="630D106C" w14:textId="77777777" w:rsidR="007A4055" w:rsidRPr="00EF537D" w:rsidRDefault="00BB112F"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2.4.4</w:t>
      </w:r>
      <w:r w:rsidR="007A4055" w:rsidRPr="00EF537D">
        <w:rPr>
          <w:rFonts w:ascii="Georgia" w:eastAsia="Times New Roman" w:hAnsi="Georgia" w:cs="Times New Roman"/>
          <w:color w:val="2E2E2E"/>
          <w:sz w:val="24"/>
          <w:szCs w:val="24"/>
          <w:lang w:eastAsia="ru-RU"/>
        </w:rPr>
        <w:t>.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14:paraId="073BFD91"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2.5. </w:t>
      </w:r>
      <w:r w:rsidRPr="00EF537D">
        <w:rPr>
          <w:rFonts w:ascii="Georgia" w:eastAsia="Times New Roman" w:hAnsi="Georgia" w:cs="Times New Roman"/>
          <w:b/>
          <w:bCs/>
          <w:color w:val="2E2E2E"/>
          <w:sz w:val="24"/>
          <w:szCs w:val="24"/>
          <w:lang w:eastAsia="ru-RU"/>
        </w:rPr>
        <w:t>Порядок прекращения трудового договора</w:t>
      </w:r>
      <w:r w:rsidRPr="00EF537D">
        <w:rPr>
          <w:rFonts w:ascii="Georgia" w:eastAsia="Times New Roman" w:hAnsi="Georgia" w:cs="Times New Roman"/>
          <w:color w:val="2E2E2E"/>
          <w:sz w:val="24"/>
          <w:szCs w:val="24"/>
          <w:lang w:eastAsia="ru-RU"/>
        </w:rPr>
        <w:t> </w:t>
      </w:r>
      <w:ins w:id="5" w:author="Unknown">
        <w:r w:rsidRPr="00EF537D">
          <w:rPr>
            <w:rFonts w:ascii="Georgia" w:eastAsia="Times New Roman" w:hAnsi="Georgia" w:cs="Times New Roman"/>
            <w:color w:val="2E2E2E"/>
            <w:sz w:val="24"/>
            <w:szCs w:val="24"/>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EF537D">
        <w:rPr>
          <w:rFonts w:ascii="Georgia" w:eastAsia="Times New Roman" w:hAnsi="Georgia" w:cs="Times New Roman"/>
          <w:color w:val="2E2E2E"/>
          <w:sz w:val="24"/>
          <w:szCs w:val="24"/>
          <w:lang w:eastAsia="ru-RU"/>
        </w:rPr>
        <w:t> </w:t>
      </w:r>
    </w:p>
    <w:p w14:paraId="237B6098"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2.5.1. Соглашение сторон (статья 78 ТК РФ). </w:t>
      </w:r>
    </w:p>
    <w:p w14:paraId="4F35748B"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14:paraId="50C4E3B8"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w:t>
      </w:r>
      <w:r w:rsidRPr="00EF537D">
        <w:rPr>
          <w:rFonts w:ascii="Georgia" w:eastAsia="Times New Roman" w:hAnsi="Georgia" w:cs="Times New Roman"/>
          <w:color w:val="2E2E2E"/>
          <w:sz w:val="24"/>
          <w:szCs w:val="24"/>
          <w:lang w:eastAsia="ru-RU"/>
        </w:rPr>
        <w:lastRenderedPageBreak/>
        <w:t xml:space="preserve">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w:t>
      </w:r>
      <w:proofErr w:type="gramStart"/>
      <w:r w:rsidRPr="00EF537D">
        <w:rPr>
          <w:rFonts w:ascii="Georgia" w:eastAsia="Times New Roman" w:hAnsi="Georgia" w:cs="Times New Roman"/>
          <w:color w:val="2E2E2E"/>
          <w:sz w:val="24"/>
          <w:szCs w:val="24"/>
          <w:lang w:eastAsia="ru-RU"/>
        </w:rPr>
        <w:t>не был расторгнут</w:t>
      </w:r>
      <w:proofErr w:type="gramEnd"/>
      <w:r w:rsidRPr="00EF537D">
        <w:rPr>
          <w:rFonts w:ascii="Georgia" w:eastAsia="Times New Roman" w:hAnsi="Georgia" w:cs="Times New Roman"/>
          <w:color w:val="2E2E2E"/>
          <w:sz w:val="24"/>
          <w:szCs w:val="24"/>
          <w:lang w:eastAsia="ru-RU"/>
        </w:rPr>
        <w:t xml:space="preserve"> и работник не настаивает на увольнении, то действие трудового договора продолжается. </w:t>
      </w:r>
    </w:p>
    <w:p w14:paraId="2C60E0E9"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2.5.4. </w:t>
      </w:r>
      <w:ins w:id="6" w:author="Unknown">
        <w:r w:rsidRPr="00EF537D">
          <w:rPr>
            <w:rFonts w:ascii="Georgia" w:eastAsia="Times New Roman" w:hAnsi="Georgia" w:cs="Times New Roman"/>
            <w:color w:val="2E2E2E"/>
            <w:sz w:val="24"/>
            <w:szCs w:val="24"/>
            <w:lang w:eastAsia="ru-RU"/>
          </w:rPr>
          <w:t>Расторжение трудового договора по инициативе работодателя (статьи 71 и 81 ТК РФ) производится в случаях:</w:t>
        </w:r>
      </w:ins>
      <w:r w:rsidRPr="00EF537D">
        <w:rPr>
          <w:rFonts w:ascii="Georgia" w:eastAsia="Times New Roman" w:hAnsi="Georgia" w:cs="Times New Roman"/>
          <w:color w:val="2E2E2E"/>
          <w:sz w:val="24"/>
          <w:szCs w:val="24"/>
          <w:lang w:eastAsia="ru-RU"/>
        </w:rPr>
        <w:t> </w:t>
      </w:r>
    </w:p>
    <w:p w14:paraId="1BA12709" w14:textId="77777777" w:rsidR="00BB112F" w:rsidRPr="00EF537D" w:rsidRDefault="007A4055" w:rsidP="00BB112F">
      <w:pPr>
        <w:spacing w:after="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14:paraId="10633653" w14:textId="77777777" w:rsidR="00BB112F" w:rsidRPr="00EF537D" w:rsidRDefault="007A4055" w:rsidP="00BB112F">
      <w:pPr>
        <w:spacing w:after="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ликвидации дошкольного образовательного учреждения;</w:t>
      </w:r>
    </w:p>
    <w:p w14:paraId="4927CE84" w14:textId="77777777" w:rsidR="00BB112F" w:rsidRPr="00EF537D" w:rsidRDefault="007A4055" w:rsidP="00BB112F">
      <w:pPr>
        <w:spacing w:after="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 -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14:paraId="172A78EB" w14:textId="77777777" w:rsidR="00BB112F" w:rsidRPr="00EF537D" w:rsidRDefault="007A4055" w:rsidP="00BB112F">
      <w:pPr>
        <w:spacing w:after="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 смены собственника имущества дошкольного образовательного учреждения (в отношении заместителей заведующего и главного бухгалтера); </w:t>
      </w:r>
    </w:p>
    <w:p w14:paraId="536D967A" w14:textId="77777777" w:rsidR="00BB112F" w:rsidRPr="00EF537D" w:rsidRDefault="007A4055" w:rsidP="00BB112F">
      <w:pPr>
        <w:spacing w:after="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 неоднократного неисполнения работником без уважительных причин трудовых обязанностей, если он имеет дисциплинарное взыскание; </w:t>
      </w:r>
    </w:p>
    <w:p w14:paraId="2E32AE9F" w14:textId="77777777" w:rsidR="007A4055" w:rsidRPr="00EF537D" w:rsidRDefault="007A4055" w:rsidP="00BB112F">
      <w:pPr>
        <w:spacing w:after="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w:t>
      </w:r>
      <w:ins w:id="7" w:author="Unknown">
        <w:r w:rsidRPr="00EF537D">
          <w:rPr>
            <w:rFonts w:ascii="Georgia" w:eastAsia="Times New Roman" w:hAnsi="Georgia" w:cs="Times New Roman"/>
            <w:color w:val="2E2E2E"/>
            <w:sz w:val="24"/>
            <w:szCs w:val="24"/>
            <w:lang w:eastAsia="ru-RU"/>
          </w:rPr>
          <w:t>однократного грубого нарушения работником трудовых обязанностей:</w:t>
        </w:r>
      </w:ins>
    </w:p>
    <w:p w14:paraId="6961DD9B" w14:textId="77777777" w:rsidR="007A4055" w:rsidRPr="00EF537D" w:rsidRDefault="007A4055" w:rsidP="007A405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14:paraId="6A7F66F6" w14:textId="77777777" w:rsidR="007A4055" w:rsidRPr="00EF537D" w:rsidRDefault="007A4055" w:rsidP="007A405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14:paraId="349DDB89" w14:textId="77777777" w:rsidR="007A4055" w:rsidRPr="00EF537D" w:rsidRDefault="007A4055" w:rsidP="007A405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14:paraId="26FBED63" w14:textId="77777777" w:rsidR="007A4055" w:rsidRPr="00EF537D" w:rsidRDefault="007A4055" w:rsidP="007A405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29CEC7E8" w14:textId="77777777" w:rsidR="007A4055" w:rsidRPr="00EF537D" w:rsidRDefault="007A4055" w:rsidP="007A405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7CD7DA0E" w14:textId="77777777" w:rsidR="007A4055" w:rsidRPr="00EF537D" w:rsidRDefault="007A4055" w:rsidP="007A405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совершения работником аморального проступка, несовместимого с продолжением данной работы;</w:t>
      </w:r>
    </w:p>
    <w:p w14:paraId="7FD555ED" w14:textId="77777777" w:rsidR="007A4055" w:rsidRPr="00EF537D" w:rsidRDefault="007A4055" w:rsidP="007A405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14:paraId="364E5544" w14:textId="77777777" w:rsidR="007A4055" w:rsidRPr="00EF537D" w:rsidRDefault="007A4055" w:rsidP="007A405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однократного грубого нарушения заместителями своих трудовых обязанностей;</w:t>
      </w:r>
    </w:p>
    <w:p w14:paraId="7629E864" w14:textId="77777777" w:rsidR="007A4055" w:rsidRPr="00EF537D" w:rsidRDefault="007A4055" w:rsidP="007A405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14:paraId="40C54A9A" w14:textId="77777777" w:rsidR="007A4055" w:rsidRPr="00EF537D" w:rsidRDefault="007A4055" w:rsidP="007A405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предусмотренных трудовым договором с заведующим, членами коллегиального исполнительного органа организации;</w:t>
      </w:r>
    </w:p>
    <w:p w14:paraId="6BCBBC9A" w14:textId="77777777" w:rsidR="007A4055" w:rsidRPr="00EF537D" w:rsidRDefault="007A4055" w:rsidP="007A405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 других случаях, установленных ТК РФ и иными федеральными законами.</w:t>
      </w:r>
    </w:p>
    <w:p w14:paraId="020F44CE"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14:paraId="1ECF32D5"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 2.5.5. Перевод работника по его просьбе или с его согласия на работу к другому работодателю или переход на выборную работу (должность). </w:t>
      </w:r>
    </w:p>
    <w:p w14:paraId="0DDDDE5D"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14:paraId="13A85D1F"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 xml:space="preserve"> 2.5.7. Отказ работника от продолжения работы в связи с изменением определенных сторонами условий трудового договора (часть 4 статьи 74 ТК РФ). </w:t>
      </w:r>
    </w:p>
    <w:p w14:paraId="3D091EBE"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14:paraId="21ED2682"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2.5.9. Обстоятельства, не зависящие от воли сторон (статья 83 ТК РФ). </w:t>
      </w:r>
    </w:p>
    <w:p w14:paraId="21EB07A5"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14:paraId="5091042E"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 2.5.11. </w:t>
      </w:r>
      <w:ins w:id="8" w:author="Unknown">
        <w:r w:rsidRPr="00EF537D">
          <w:rPr>
            <w:rFonts w:ascii="Georgia" w:eastAsia="Times New Roman" w:hAnsi="Georgia" w:cs="Times New Roman"/>
            <w:color w:val="2E2E2E"/>
            <w:sz w:val="24"/>
            <w:szCs w:val="24"/>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14:paraId="665A3E3D" w14:textId="77777777" w:rsidR="007A4055" w:rsidRPr="00EF537D" w:rsidRDefault="007A4055" w:rsidP="007A4055">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14:paraId="2F1288B9" w14:textId="77777777" w:rsidR="007A4055" w:rsidRPr="00EF537D" w:rsidRDefault="007A4055" w:rsidP="007A4055">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14:paraId="7513DD85"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 </w:t>
      </w:r>
    </w:p>
    <w:p w14:paraId="16263FFD"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2.5.13. Трудовой договор может быть прекращен и по другим основаниям, предусмотренным ТК Российской Федерации и иными федеральными законами.</w:t>
      </w:r>
    </w:p>
    <w:p w14:paraId="54718C60"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2.6. </w:t>
      </w:r>
      <w:r w:rsidRPr="00EF537D">
        <w:rPr>
          <w:rFonts w:ascii="Georgia" w:eastAsia="Times New Roman" w:hAnsi="Georgia" w:cs="Times New Roman"/>
          <w:b/>
          <w:bCs/>
          <w:color w:val="2E2E2E"/>
          <w:sz w:val="24"/>
          <w:szCs w:val="24"/>
          <w:lang w:eastAsia="ru-RU"/>
        </w:rPr>
        <w:t>Порядок оформления прекращения трудового договора</w:t>
      </w:r>
      <w:r w:rsidRPr="00EF537D">
        <w:rPr>
          <w:rFonts w:ascii="Georgia" w:eastAsia="Times New Roman" w:hAnsi="Georgia" w:cs="Times New Roman"/>
          <w:color w:val="2E2E2E"/>
          <w:sz w:val="24"/>
          <w:szCs w:val="24"/>
          <w:lang w:eastAsia="ru-RU"/>
        </w:rPr>
        <w:t> </w:t>
      </w:r>
    </w:p>
    <w:p w14:paraId="232312F2"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2.6.1. Прекращение трудового договора оформляется приказом заведующего дошкольным образовательным учреждением, с которым работник должен быть </w:t>
      </w:r>
      <w:r w:rsidRPr="00EF537D">
        <w:rPr>
          <w:rFonts w:ascii="Georgia" w:eastAsia="Times New Roman" w:hAnsi="Georgia" w:cs="Times New Roman"/>
          <w:color w:val="2E2E2E"/>
          <w:sz w:val="24"/>
          <w:szCs w:val="24"/>
          <w:lang w:eastAsia="ru-RU"/>
        </w:rPr>
        <w:lastRenderedPageBreak/>
        <w:t xml:space="preserve">ознакомлен под роспись. По требованию работника работодатель обязан выдать ему надлежащим образом заверенную копию указанного приказа. </w:t>
      </w:r>
    </w:p>
    <w:p w14:paraId="139AA01D"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14:paraId="2DFD35FA"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 </w:t>
      </w:r>
    </w:p>
    <w:p w14:paraId="660C8F8F"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14:paraId="0AEC55B1"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14:paraId="27A01AA1"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14:paraId="442A5639"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2.7. </w:t>
      </w:r>
      <w:r w:rsidRPr="00EF537D">
        <w:rPr>
          <w:rFonts w:ascii="Georgia" w:eastAsia="Times New Roman" w:hAnsi="Georgia" w:cs="Times New Roman"/>
          <w:b/>
          <w:bCs/>
          <w:color w:val="2E2E2E"/>
          <w:sz w:val="24"/>
          <w:szCs w:val="24"/>
          <w:lang w:eastAsia="ru-RU"/>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r w:rsidRPr="00EF537D">
        <w:rPr>
          <w:rFonts w:ascii="Georgia" w:eastAsia="Times New Roman" w:hAnsi="Georgia" w:cs="Times New Roman"/>
          <w:color w:val="2E2E2E"/>
          <w:sz w:val="24"/>
          <w:szCs w:val="24"/>
          <w:lang w:eastAsia="ru-RU"/>
        </w:rPr>
        <w:t> </w:t>
      </w:r>
    </w:p>
    <w:p w14:paraId="273AAA57" w14:textId="77777777" w:rsidR="00BB112F"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2.7.1. 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w:t>
      </w:r>
      <w:r w:rsidRPr="00EF537D">
        <w:rPr>
          <w:rFonts w:ascii="Georgia" w:eastAsia="Times New Roman" w:hAnsi="Georgia" w:cs="Times New Roman"/>
          <w:color w:val="2E2E2E"/>
          <w:sz w:val="24"/>
          <w:szCs w:val="24"/>
          <w:lang w:eastAsia="ru-RU"/>
        </w:rPr>
        <w:lastRenderedPageBreak/>
        <w:t xml:space="preserve">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p>
    <w:p w14:paraId="10A59916"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2.7.2. 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p>
    <w:p w14:paraId="3BEE8D6D"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 </w:t>
      </w:r>
    </w:p>
    <w:p w14:paraId="49B45D6C"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2.7.4. 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 </w:t>
      </w:r>
    </w:p>
    <w:p w14:paraId="2770D55F"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p>
    <w:p w14:paraId="2EB66EE3"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w:t>
      </w:r>
    </w:p>
    <w:p w14:paraId="27C8B7FC"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p>
    <w:p w14:paraId="5A46F6E4"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 xml:space="preserve">2.7.8. Действие трудового договора возобновляется в день выхода работника на работу. Работник обязан предупредить заведующего ДОУ о выходе на работу не позднее чем за три рабочих дня. </w:t>
      </w:r>
    </w:p>
    <w:p w14:paraId="6F7A7971"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w:t>
      </w:r>
    </w:p>
    <w:p w14:paraId="4891E47A"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 </w:t>
      </w:r>
    </w:p>
    <w:p w14:paraId="1FF7030D"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w:t>
      </w:r>
    </w:p>
    <w:p w14:paraId="623CBE52"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14:paraId="4F5E3D42" w14:textId="77777777" w:rsidR="007A4055" w:rsidRPr="00EF537D" w:rsidRDefault="007A4055" w:rsidP="007A4055">
      <w:pPr>
        <w:spacing w:before="480" w:after="144" w:line="336" w:lineRule="atLeast"/>
        <w:outlineLvl w:val="2"/>
        <w:rPr>
          <w:rFonts w:ascii="Georgia" w:eastAsia="Times New Roman" w:hAnsi="Georgia" w:cs="Times New Roman"/>
          <w:b/>
          <w:bCs/>
          <w:color w:val="2E2E2E"/>
          <w:sz w:val="24"/>
          <w:szCs w:val="24"/>
          <w:lang w:eastAsia="ru-RU"/>
        </w:rPr>
      </w:pPr>
      <w:r w:rsidRPr="00EF537D">
        <w:rPr>
          <w:rFonts w:ascii="Georgia" w:eastAsia="Times New Roman" w:hAnsi="Georgia" w:cs="Times New Roman"/>
          <w:b/>
          <w:bCs/>
          <w:color w:val="2E2E2E"/>
          <w:sz w:val="24"/>
          <w:szCs w:val="24"/>
          <w:lang w:eastAsia="ru-RU"/>
        </w:rPr>
        <w:lastRenderedPageBreak/>
        <w:t>3. Основные права и обязанности работодателя</w:t>
      </w:r>
    </w:p>
    <w:p w14:paraId="6D60F546"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3.1. Управление дошкольным образовательным учреждением осуществляет заведующий.</w:t>
      </w:r>
    </w:p>
    <w:p w14:paraId="3BAE78A3"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 3.2. </w:t>
      </w:r>
      <w:ins w:id="9" w:author="Unknown">
        <w:r w:rsidRPr="00EF537D">
          <w:rPr>
            <w:rFonts w:ascii="Georgia" w:eastAsia="Times New Roman" w:hAnsi="Georgia" w:cs="Times New Roman"/>
            <w:color w:val="2E2E2E"/>
            <w:sz w:val="24"/>
            <w:szCs w:val="24"/>
            <w:lang w:eastAsia="ru-RU"/>
          </w:rPr>
          <w:t>Заведующий ДОУ обязан:</w:t>
        </w:r>
      </w:ins>
    </w:p>
    <w:p w14:paraId="2F56E8F2"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34335CB0"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предоставлять работникам дошкольного образовательного учреждения работу, обусловленную трудовым договором;</w:t>
      </w:r>
    </w:p>
    <w:p w14:paraId="31779E6F"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обеспечивать безопасность и условия труда, соответствующие государственным нормативным требованиям охраны труда;</w:t>
      </w:r>
    </w:p>
    <w:p w14:paraId="5505E1A3"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14:paraId="5DAE17D5"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7AD53C9D"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обеспечивать работникам равную оплату за труд равной ценности;</w:t>
      </w:r>
    </w:p>
    <w:p w14:paraId="61834500"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14:paraId="03FAF57C"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выплачивать пособия, предоставлять льготы и компенсации работникам с вредными условиями труда;</w:t>
      </w:r>
    </w:p>
    <w:p w14:paraId="4DA8396A"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14:paraId="49AF6728"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вести коллективные переговоры, а также заключать коллективный договор в порядке, установленном ТК РФ;</w:t>
      </w:r>
    </w:p>
    <w:p w14:paraId="69154697"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7041FF9F"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2EF85EC3"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w:t>
      </w:r>
      <w:r w:rsidRPr="00EF537D">
        <w:rPr>
          <w:rFonts w:ascii="Georgia" w:eastAsia="Times New Roman" w:hAnsi="Georgia" w:cs="Times New Roman"/>
          <w:color w:val="2E2E2E"/>
          <w:sz w:val="24"/>
          <w:szCs w:val="24"/>
          <w:lang w:eastAsia="ru-RU"/>
        </w:rPr>
        <w:lastRenderedPageBreak/>
        <w:t>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09583D2E"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192FB520"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14:paraId="564454EE"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14:paraId="167B132B"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обеспечивать бытовые нужды работников, связанные с исполнением ими трудовых обязанностей;</w:t>
      </w:r>
    </w:p>
    <w:p w14:paraId="0A9B10E5"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осуществлять обязательное социальное страхование работников в порядке, установленном федеральными законами;</w:t>
      </w:r>
    </w:p>
    <w:p w14:paraId="79E3E479"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36C0FA82"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14:paraId="24570D24"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14:paraId="3A9FF598"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14:paraId="259DA80E"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своевременно рассматривать критические замечания и сообщать о принятых мерах;</w:t>
      </w:r>
    </w:p>
    <w:p w14:paraId="2C44E0C7" w14:textId="77777777" w:rsidR="007A4055" w:rsidRPr="00EF537D" w:rsidRDefault="007A4055" w:rsidP="007A4055">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696FF4E7"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3.3. </w:t>
      </w:r>
      <w:ins w:id="10" w:author="Unknown">
        <w:r w:rsidRPr="00EF537D">
          <w:rPr>
            <w:rFonts w:ascii="Georgia" w:eastAsia="Times New Roman" w:hAnsi="Georgia" w:cs="Times New Roman"/>
            <w:color w:val="2E2E2E"/>
            <w:sz w:val="24"/>
            <w:szCs w:val="24"/>
            <w:lang w:eastAsia="ru-RU"/>
          </w:rPr>
          <w:t>Заведующий ДОУ имеет право:</w:t>
        </w:r>
      </w:ins>
    </w:p>
    <w:p w14:paraId="07132E1E" w14:textId="77777777" w:rsidR="007A4055" w:rsidRPr="00EF537D" w:rsidRDefault="007A4055" w:rsidP="007A4055">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14:paraId="05DCF378" w14:textId="77777777" w:rsidR="007A4055" w:rsidRPr="00EF537D" w:rsidRDefault="007A4055" w:rsidP="007A4055">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вести коллективные переговоры и заключать коллективные договоры;</w:t>
      </w:r>
    </w:p>
    <w:p w14:paraId="0874E969" w14:textId="77777777" w:rsidR="007A4055" w:rsidRPr="00EF537D" w:rsidRDefault="007A4055" w:rsidP="007A4055">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поощрять работников детского сада за добросовестный эффективный труд;</w:t>
      </w:r>
    </w:p>
    <w:p w14:paraId="082B1812" w14:textId="77777777" w:rsidR="007A4055" w:rsidRPr="00EF537D" w:rsidRDefault="007A4055" w:rsidP="007A4055">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14:paraId="7847237B" w14:textId="77777777" w:rsidR="007A4055" w:rsidRPr="00EF537D" w:rsidRDefault="007A4055" w:rsidP="007A4055">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14:paraId="5C2927AF" w14:textId="77777777" w:rsidR="007A4055" w:rsidRPr="00EF537D" w:rsidRDefault="007A4055" w:rsidP="007A4055">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принимать локальные нормативные акты;</w:t>
      </w:r>
    </w:p>
    <w:p w14:paraId="31E4441C" w14:textId="77777777" w:rsidR="007A4055" w:rsidRPr="00EF537D" w:rsidRDefault="007A4055" w:rsidP="007A4055">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взаимодействовать с органами самоуправления ДОУ</w:t>
      </w:r>
    </w:p>
    <w:p w14:paraId="1D15B05A" w14:textId="77777777" w:rsidR="007A4055" w:rsidRPr="00EF537D" w:rsidRDefault="007A4055" w:rsidP="007A4055">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самостоятельно планировать свою работу на каждый учебный год;</w:t>
      </w:r>
    </w:p>
    <w:p w14:paraId="641B3FCA" w14:textId="77777777" w:rsidR="007A4055" w:rsidRPr="00EF537D" w:rsidRDefault="007A4055" w:rsidP="007A4055">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14:paraId="046B1316" w14:textId="77777777" w:rsidR="007A4055" w:rsidRPr="00EF537D" w:rsidRDefault="007A4055" w:rsidP="007A4055">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распределять обязанности между работниками детского сада, утверждать должностные инструкции работников;</w:t>
      </w:r>
    </w:p>
    <w:p w14:paraId="1AC7D948" w14:textId="77777777" w:rsidR="007A4055" w:rsidRPr="00EF537D" w:rsidRDefault="007A4055" w:rsidP="007A4055">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посещать занятия и режимные моменты без предварительного предупреждения;</w:t>
      </w:r>
    </w:p>
    <w:p w14:paraId="7FE77206" w14:textId="77777777" w:rsidR="007A4055" w:rsidRPr="00EF537D" w:rsidRDefault="007A4055" w:rsidP="007A4055">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реализовывать права, предоставленные ему законодательством о специальной оценке условий труда.</w:t>
      </w:r>
    </w:p>
    <w:p w14:paraId="6D0E4C55"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3.4. </w:t>
      </w:r>
      <w:ins w:id="11" w:author="Unknown">
        <w:r w:rsidRPr="00EF537D">
          <w:rPr>
            <w:rFonts w:ascii="Georgia" w:eastAsia="Times New Roman" w:hAnsi="Georgia" w:cs="Times New Roman"/>
            <w:color w:val="2E2E2E"/>
            <w:sz w:val="24"/>
            <w:szCs w:val="24"/>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14:paraId="58935855" w14:textId="77777777" w:rsidR="007A4055" w:rsidRPr="00EF537D" w:rsidRDefault="007A4055" w:rsidP="007A4055">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за ущерб, причиненный в результате незаконного лишения работника возможности трудиться;</w:t>
      </w:r>
    </w:p>
    <w:p w14:paraId="27B08DAC" w14:textId="77777777" w:rsidR="007A4055" w:rsidRPr="00EF537D" w:rsidRDefault="007A4055" w:rsidP="007A4055">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за задержку трудовой книжки при увольнении работника;</w:t>
      </w:r>
    </w:p>
    <w:p w14:paraId="3B37BC54" w14:textId="77777777" w:rsidR="007A4055" w:rsidRPr="00EF537D" w:rsidRDefault="007A4055" w:rsidP="007A4055">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незаконное отстранение работника от работы, его незаконное увольнение или перевод на другую работу;</w:t>
      </w:r>
    </w:p>
    <w:p w14:paraId="6440A8DF" w14:textId="77777777" w:rsidR="007A4055" w:rsidRPr="00EF537D" w:rsidRDefault="007A4055" w:rsidP="007A4055">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за задержку выплаты заработной платы, оплаты отпуска, выплат при увольнении и других выплат, причитающихся работнику;</w:t>
      </w:r>
    </w:p>
    <w:p w14:paraId="1F9B625C" w14:textId="77777777" w:rsidR="007A4055" w:rsidRPr="00EF537D" w:rsidRDefault="007A4055" w:rsidP="007A4055">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за причинение ущерба имуществу работника;</w:t>
      </w:r>
    </w:p>
    <w:p w14:paraId="271913C1" w14:textId="77777777" w:rsidR="007A4055" w:rsidRPr="00EF537D" w:rsidRDefault="007A4055" w:rsidP="007A4055">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 иных случаях, предусмотренных Трудовым Кодексом Российской Федерации и иными федеральными законами.</w:t>
      </w:r>
    </w:p>
    <w:p w14:paraId="08178CA9" w14:textId="77777777" w:rsidR="007A4055" w:rsidRPr="00EF537D" w:rsidRDefault="007A4055" w:rsidP="007A4055">
      <w:pPr>
        <w:spacing w:before="480" w:after="144" w:line="336" w:lineRule="atLeast"/>
        <w:outlineLvl w:val="2"/>
        <w:rPr>
          <w:rFonts w:ascii="Georgia" w:eastAsia="Times New Roman" w:hAnsi="Georgia" w:cs="Times New Roman"/>
          <w:b/>
          <w:bCs/>
          <w:color w:val="2E2E2E"/>
          <w:sz w:val="24"/>
          <w:szCs w:val="24"/>
          <w:lang w:eastAsia="ru-RU"/>
        </w:rPr>
      </w:pPr>
      <w:r w:rsidRPr="00EF537D">
        <w:rPr>
          <w:rFonts w:ascii="Georgia" w:eastAsia="Times New Roman" w:hAnsi="Georgia" w:cs="Times New Roman"/>
          <w:b/>
          <w:bCs/>
          <w:color w:val="2E2E2E"/>
          <w:sz w:val="24"/>
          <w:szCs w:val="24"/>
          <w:lang w:eastAsia="ru-RU"/>
        </w:rPr>
        <w:lastRenderedPageBreak/>
        <w:t>4. Обязанности и полномочия администрации</w:t>
      </w:r>
    </w:p>
    <w:p w14:paraId="0A7BF60E"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4.1. </w:t>
      </w:r>
      <w:ins w:id="12" w:author="Unknown">
        <w:r w:rsidRPr="00EF537D">
          <w:rPr>
            <w:rFonts w:ascii="Georgia" w:eastAsia="Times New Roman" w:hAnsi="Georgia" w:cs="Times New Roman"/>
            <w:color w:val="2E2E2E"/>
            <w:sz w:val="24"/>
            <w:szCs w:val="24"/>
            <w:lang w:eastAsia="ru-RU"/>
          </w:rPr>
          <w:t>Администрация ДОУ обязана:</w:t>
        </w:r>
      </w:ins>
    </w:p>
    <w:p w14:paraId="509B3593"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14:paraId="6D6334F9"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14:paraId="11F415DE"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14:paraId="5BF79E38"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своевременно знакомить с учебным планом, сеткой занятий, графиком работы;</w:t>
      </w:r>
    </w:p>
    <w:p w14:paraId="457DA981"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14:paraId="00DC8791"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14:paraId="27498704"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4ACD66EA"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14:paraId="44F208C5"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разработать </w:t>
      </w:r>
      <w:hyperlink r:id="rId10" w:tgtFrame="_blank" w:history="1">
        <w:r w:rsidRPr="00EF537D">
          <w:rPr>
            <w:rFonts w:ascii="Georgia" w:eastAsia="Times New Roman" w:hAnsi="Georgia" w:cs="Times New Roman"/>
            <w:color w:val="0000FF"/>
            <w:sz w:val="24"/>
            <w:szCs w:val="24"/>
            <w:u w:val="single"/>
            <w:lang w:eastAsia="ru-RU"/>
          </w:rPr>
          <w:t>Правила внутреннего распорядка воспитанников ДОУ</w:t>
        </w:r>
      </w:hyperlink>
      <w:r w:rsidRPr="00EF537D">
        <w:rPr>
          <w:rFonts w:ascii="Georgia" w:eastAsia="Times New Roman" w:hAnsi="Georgia" w:cs="Times New Roman"/>
          <w:color w:val="2E2E2E"/>
          <w:sz w:val="24"/>
          <w:szCs w:val="24"/>
          <w:lang w:eastAsia="ru-RU"/>
        </w:rPr>
        <w:t>;</w:t>
      </w:r>
    </w:p>
    <w:p w14:paraId="144742FD"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14:paraId="0CE19A16"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45E0FDFB"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осуществлять контроль над качеством воспитательно-образовательной деятельности в ДОУ, выполнением образовательных программ;</w:t>
      </w:r>
    </w:p>
    <w:p w14:paraId="637C64AB"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своевременно поддерживать и поощрять лучших работников дошкольного образовательного учреждения;</w:t>
      </w:r>
    </w:p>
    <w:p w14:paraId="362ECFD6" w14:textId="77777777" w:rsidR="007A4055" w:rsidRPr="00EF537D" w:rsidRDefault="007A4055" w:rsidP="007A4055">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14:paraId="3CE804CE"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4.2. </w:t>
      </w:r>
      <w:ins w:id="13" w:author="Unknown">
        <w:r w:rsidRPr="00EF537D">
          <w:rPr>
            <w:rFonts w:ascii="Georgia" w:eastAsia="Times New Roman" w:hAnsi="Georgia" w:cs="Times New Roman"/>
            <w:color w:val="2E2E2E"/>
            <w:sz w:val="24"/>
            <w:szCs w:val="24"/>
            <w:lang w:eastAsia="ru-RU"/>
          </w:rPr>
          <w:t>Администрация имеет право:</w:t>
        </w:r>
      </w:ins>
    </w:p>
    <w:p w14:paraId="2C0D384A" w14:textId="77777777" w:rsidR="007A4055" w:rsidRPr="00EF537D" w:rsidRDefault="007A4055" w:rsidP="007A4055">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14:paraId="1235467A" w14:textId="77777777" w:rsidR="007A4055" w:rsidRPr="00EF537D" w:rsidRDefault="007A4055" w:rsidP="007A4055">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14:paraId="20DD76C3" w14:textId="77777777" w:rsidR="007A4055" w:rsidRPr="00EF537D" w:rsidRDefault="007A4055" w:rsidP="007A4055">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получать информацию и документы, необходимые для выполнения своих должностных обязанностей;</w:t>
      </w:r>
    </w:p>
    <w:p w14:paraId="6B21D268" w14:textId="77777777" w:rsidR="007A4055" w:rsidRPr="00EF537D" w:rsidRDefault="007A4055" w:rsidP="007A4055">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подписывать и визировать документы в пределах своей компетенции;</w:t>
      </w:r>
    </w:p>
    <w:p w14:paraId="0B91C922" w14:textId="77777777" w:rsidR="007A4055" w:rsidRPr="00EF537D" w:rsidRDefault="007A4055" w:rsidP="007A4055">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повышать свою профессиональную квалификацию;</w:t>
      </w:r>
    </w:p>
    <w:p w14:paraId="72DDDFCF" w14:textId="77777777" w:rsidR="007A4055" w:rsidRPr="00EF537D" w:rsidRDefault="007A4055" w:rsidP="007A4055">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иные права, предусмотренные трудовым законодательством Российской Федерации и должностными инструкциями.</w:t>
      </w:r>
    </w:p>
    <w:p w14:paraId="44E00CD3" w14:textId="77777777" w:rsidR="007A4055" w:rsidRPr="00EF537D" w:rsidRDefault="007A4055" w:rsidP="007A4055">
      <w:pPr>
        <w:spacing w:before="480" w:after="144" w:line="336" w:lineRule="atLeast"/>
        <w:outlineLvl w:val="2"/>
        <w:rPr>
          <w:rFonts w:ascii="Georgia" w:eastAsia="Times New Roman" w:hAnsi="Georgia" w:cs="Times New Roman"/>
          <w:b/>
          <w:bCs/>
          <w:color w:val="2E2E2E"/>
          <w:sz w:val="24"/>
          <w:szCs w:val="24"/>
          <w:lang w:eastAsia="ru-RU"/>
        </w:rPr>
      </w:pPr>
      <w:r w:rsidRPr="00EF537D">
        <w:rPr>
          <w:rFonts w:ascii="Georgia" w:eastAsia="Times New Roman" w:hAnsi="Georgia" w:cs="Times New Roman"/>
          <w:b/>
          <w:bCs/>
          <w:color w:val="2E2E2E"/>
          <w:sz w:val="24"/>
          <w:szCs w:val="24"/>
          <w:lang w:eastAsia="ru-RU"/>
        </w:rPr>
        <w:t>5. Основные обязанности, права и ответственность работников</w:t>
      </w:r>
    </w:p>
    <w:p w14:paraId="6258C19C"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5.1. </w:t>
      </w:r>
      <w:ins w:id="14" w:author="Unknown">
        <w:r w:rsidRPr="00EF537D">
          <w:rPr>
            <w:rFonts w:ascii="Georgia" w:eastAsia="Times New Roman" w:hAnsi="Georgia" w:cs="Times New Roman"/>
            <w:color w:val="2E2E2E"/>
            <w:sz w:val="24"/>
            <w:szCs w:val="24"/>
            <w:lang w:eastAsia="ru-RU"/>
          </w:rPr>
          <w:t>Работники дошкольного образовательного учреждения обязаны:</w:t>
        </w:r>
      </w:ins>
    </w:p>
    <w:p w14:paraId="0208580A"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добросовестно исполнять свои трудовые обязанности, возложенные на него трудовым договором;</w:t>
      </w:r>
    </w:p>
    <w:p w14:paraId="15262D5C"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соблюдать Устав, правила внутреннего трудового распорядка детского сада, свои должностные инструкции;</w:t>
      </w:r>
    </w:p>
    <w:p w14:paraId="74A6DEF7"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соблюдать трудовую дисциплину;</w:t>
      </w:r>
    </w:p>
    <w:p w14:paraId="40C49195"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выполнять установленные нормы труда;</w:t>
      </w:r>
    </w:p>
    <w:p w14:paraId="5011D1AD"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соблюдать требования по охране труда и обеспечению безопасности труда, пожарной безопасности;</w:t>
      </w:r>
    </w:p>
    <w:p w14:paraId="56A5BDCD"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14:paraId="2F6F4727"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14:paraId="5B09694D"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14:paraId="1319896A"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незамедлительно сообщать администрации дошкольного образовательного учреждения обо всех случаях травматизма;</w:t>
      </w:r>
    </w:p>
    <w:p w14:paraId="55B96433"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проходить в установленные сроки периодические медицинские осмотры, соблюдать санитарные правила, гигиену труда;</w:t>
      </w:r>
    </w:p>
    <w:p w14:paraId="4445D750"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соблюдать чистоту в закреплённых помещениях, экономно расходовать материалы, тепло, электроэнергию, воду;</w:t>
      </w:r>
    </w:p>
    <w:p w14:paraId="4661E949"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14:paraId="353F6B77"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14:paraId="5D0A74D1" w14:textId="77777777" w:rsidR="007A4055" w:rsidRPr="00EF537D" w:rsidRDefault="007A4055" w:rsidP="007A4055">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систематически повышать свою квалификацию.</w:t>
      </w:r>
    </w:p>
    <w:p w14:paraId="753065CA"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5.2. </w:t>
      </w:r>
      <w:ins w:id="15" w:author="Unknown">
        <w:r w:rsidRPr="00EF537D">
          <w:rPr>
            <w:rFonts w:ascii="Georgia" w:eastAsia="Times New Roman" w:hAnsi="Georgia" w:cs="Times New Roman"/>
            <w:color w:val="2E2E2E"/>
            <w:sz w:val="24"/>
            <w:szCs w:val="24"/>
            <w:lang w:eastAsia="ru-RU"/>
          </w:rPr>
          <w:t>Педагогические работники ДОУ обязаны:</w:t>
        </w:r>
      </w:ins>
    </w:p>
    <w:p w14:paraId="5CBDFDDA"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строго соблюдать трудовую дисциплину (выполнять п. 5.1);</w:t>
      </w:r>
    </w:p>
    <w:p w14:paraId="7FC07D9E"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14:paraId="16A0060B"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14:paraId="1414A05A"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контролировать соблюдение воспитанниками правил безопасности жизнедеятельности;</w:t>
      </w:r>
    </w:p>
    <w:p w14:paraId="765853B1"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соблюдать правовые, нравственные и этические нормы, следовать требованиям профессиональной этики;</w:t>
      </w:r>
    </w:p>
    <w:p w14:paraId="358F9394"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уважать честь и достоинство воспитанников ДОУ и других участников образовательных отношений;</w:t>
      </w:r>
    </w:p>
    <w:p w14:paraId="601D6C5B"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14:paraId="63D2C5DC"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14:paraId="27FD6ADB"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14:paraId="3FF9168B"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выполнять требования медицинского персонала, связанные с охраной и укреплением здоровья детей, четко следить за выполнением инструкций по </w:t>
      </w:r>
      <w:r w:rsidRPr="00EF537D">
        <w:rPr>
          <w:rFonts w:ascii="Georgia" w:eastAsia="Times New Roman" w:hAnsi="Georgia" w:cs="Times New Roman"/>
          <w:color w:val="2E2E2E"/>
          <w:sz w:val="24"/>
          <w:szCs w:val="24"/>
          <w:lang w:eastAsia="ru-RU"/>
        </w:rPr>
        <w:lastRenderedPageBreak/>
        <w:t>охране жизни и здоровья детей в помещениях дошкольного образовательного учреждения и на детских прогулочных участках;</w:t>
      </w:r>
    </w:p>
    <w:p w14:paraId="51E2BB2C"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сотрудничать с семьёй ребёнка по вопросам воспитания и обучения;</w:t>
      </w:r>
    </w:p>
    <w:p w14:paraId="02335750"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проводить и участвовать в родительских собраниях, осуществлять консультации, посещать заседания Родительского комитета;</w:t>
      </w:r>
    </w:p>
    <w:p w14:paraId="06A940C1"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посещать детей на дому, уважать родителей (законных представителей) воспитанников, видеть в них партнеров;</w:t>
      </w:r>
    </w:p>
    <w:p w14:paraId="2625D16F"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воспитывать у детей бережное отношение к имуществу дошкольного образовательного учреждения;</w:t>
      </w:r>
    </w:p>
    <w:p w14:paraId="13E044F7"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заранее тщательно готовиться к занятиям;</w:t>
      </w:r>
    </w:p>
    <w:p w14:paraId="1DC2846C"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14:paraId="4A5EE668"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14:paraId="35BA0AB2"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14:paraId="3D3927D4"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14:paraId="54B9CFB3"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четко планировать свою образовательно-воспитательную деятельность, держать администрацию ДОУ в курсе своих планов;</w:t>
      </w:r>
    </w:p>
    <w:p w14:paraId="7761DE24"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проводить диагностики, осуществлять мониторинг, соблюдать правила и режим ведения документации;</w:t>
      </w:r>
    </w:p>
    <w:p w14:paraId="0093FC4D"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14:paraId="4842B4C5"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защищать и представлять права детей перед администрацией, советом и другими инстанциями;</w:t>
      </w:r>
    </w:p>
    <w:p w14:paraId="421DB625"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14:paraId="08E180D0"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14:paraId="4E175718"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своевременно заполнять и аккуратно вести установленную документацию;</w:t>
      </w:r>
    </w:p>
    <w:p w14:paraId="70752203"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систематически повышать свой профессиональный уровень;</w:t>
      </w:r>
    </w:p>
    <w:p w14:paraId="58A6B550"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проходить аттестацию на соответствие занимаемой должности в порядке, установленном законодательством об образовании;</w:t>
      </w:r>
    </w:p>
    <w:p w14:paraId="0E86B161"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604F9E9E" w14:textId="77777777" w:rsidR="007A4055" w:rsidRPr="00EF537D" w:rsidRDefault="007A4055" w:rsidP="007A4055">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14:paraId="6984FF11"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5.3. </w:t>
      </w:r>
      <w:ins w:id="16" w:author="Unknown">
        <w:r w:rsidRPr="00EF537D">
          <w:rPr>
            <w:rFonts w:ascii="Georgia" w:eastAsia="Times New Roman" w:hAnsi="Georgia" w:cs="Times New Roman"/>
            <w:color w:val="2E2E2E"/>
            <w:sz w:val="24"/>
            <w:szCs w:val="24"/>
            <w:lang w:eastAsia="ru-RU"/>
          </w:rPr>
          <w:t>Работники ДОУ имеют право на:</w:t>
        </w:r>
      </w:ins>
    </w:p>
    <w:p w14:paraId="2E3A300E"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09524CC0"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предоставление ему работы, обусловленной трудовым договором;</w:t>
      </w:r>
    </w:p>
    <w:p w14:paraId="3557160D"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68F5C251"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372C9636"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14:paraId="448B67F7"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33203A1C"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14:paraId="766213AB"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2B997C9C"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14:paraId="3A4E3F52"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66DFEDAD"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защиту своих трудовых прав, свобод и законных интересов всеми не запрещенными законом способами;</w:t>
      </w:r>
    </w:p>
    <w:p w14:paraId="37ADEB3A"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2625E0B2"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1629D13A"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обязательное социальное страхование в случаях, предусмотренных федеральными законами Российской Федерации;</w:t>
      </w:r>
    </w:p>
    <w:p w14:paraId="5D4C5943"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повышение разряда и категории по результатам своего труда;</w:t>
      </w:r>
    </w:p>
    <w:p w14:paraId="55094C36"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моральное и материальное поощрение по результатам труда;</w:t>
      </w:r>
    </w:p>
    <w:p w14:paraId="60BD8A88"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совмещение профессии (должностей);</w:t>
      </w:r>
    </w:p>
    <w:p w14:paraId="62787838" w14:textId="77777777" w:rsidR="007A4055" w:rsidRPr="00EF537D" w:rsidRDefault="007A4055" w:rsidP="007A4055">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14:paraId="42A8DD00"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5.4. </w:t>
      </w:r>
      <w:ins w:id="17" w:author="Unknown">
        <w:r w:rsidRPr="00EF537D">
          <w:rPr>
            <w:rFonts w:ascii="Georgia" w:eastAsia="Times New Roman" w:hAnsi="Georgia" w:cs="Times New Roman"/>
            <w:color w:val="2E2E2E"/>
            <w:sz w:val="24"/>
            <w:szCs w:val="24"/>
            <w:lang w:eastAsia="ru-RU"/>
          </w:rPr>
          <w:t>Педагогические работники имеют дополнительно право на:</w:t>
        </w:r>
      </w:ins>
    </w:p>
    <w:p w14:paraId="63332EFA"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14:paraId="3D9E0ED4"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свободное выражение своего мнения, свободу от вмешательства в профессиональную деятельность;</w:t>
      </w:r>
    </w:p>
    <w:p w14:paraId="73ABA4F8"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обращение в комиссию по урегулированию споров между участниками образовательных отношений;</w:t>
      </w:r>
    </w:p>
    <w:p w14:paraId="1AE4A2A6"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14:paraId="50408B27"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14:paraId="572730A2"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14:paraId="15818C0C"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25E66FFE"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14:paraId="14632FA1"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14:paraId="3C26EA7C"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14:paraId="3BFE7D53"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право на сокращенную продолжительность рабочего времени;</w:t>
      </w:r>
    </w:p>
    <w:p w14:paraId="2D1AB0AC"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14:paraId="73F86FF4"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ежегодный основной удлиненный оплачиваемый отпуск;</w:t>
      </w:r>
    </w:p>
    <w:p w14:paraId="1CEBC9B2"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длительный отпуск сроком до одного года не реже чем через каждые десять лет непрерывной педагогической работы;</w:t>
      </w:r>
    </w:p>
    <w:p w14:paraId="1CA5746D"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досрочное назначение страховой пенсии по старости в порядке, установленном законодательством Российской Федерации;</w:t>
      </w:r>
    </w:p>
    <w:p w14:paraId="12704D5F"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7954EBD5" w14:textId="77777777" w:rsidR="007A4055" w:rsidRPr="00EF537D" w:rsidRDefault="007A4055" w:rsidP="007A4055">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49E83EAB"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5.5. </w:t>
      </w:r>
      <w:ins w:id="18" w:author="Unknown">
        <w:r w:rsidRPr="00EF537D">
          <w:rPr>
            <w:rFonts w:ascii="Georgia" w:eastAsia="Times New Roman" w:hAnsi="Georgia" w:cs="Times New Roman"/>
            <w:color w:val="2E2E2E"/>
            <w:sz w:val="24"/>
            <w:szCs w:val="24"/>
            <w:lang w:eastAsia="ru-RU"/>
          </w:rPr>
          <w:t>Ответственность работников:</w:t>
        </w:r>
      </w:ins>
    </w:p>
    <w:p w14:paraId="6DB8FC5C" w14:textId="77777777" w:rsidR="007A4055" w:rsidRPr="00EF537D" w:rsidRDefault="007A4055" w:rsidP="007A4055">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6CB6583F" w14:textId="77777777" w:rsidR="007A4055" w:rsidRPr="00EF537D" w:rsidRDefault="007A4055" w:rsidP="007A4055">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w:t>
      </w:r>
      <w:r w:rsidRPr="00EF537D">
        <w:rPr>
          <w:rFonts w:ascii="Georgia" w:eastAsia="Times New Roman" w:hAnsi="Georgia" w:cs="Times New Roman"/>
          <w:color w:val="2E2E2E"/>
          <w:sz w:val="24"/>
          <w:szCs w:val="24"/>
          <w:lang w:eastAsia="ru-RU"/>
        </w:rPr>
        <w:lastRenderedPageBreak/>
        <w:t>данных участников воспитательно-образовательных отношений, неоказание первой помощи пострадавшему при несчастном случае;</w:t>
      </w:r>
    </w:p>
    <w:p w14:paraId="2A64486C" w14:textId="77777777" w:rsidR="007A4055" w:rsidRPr="00EF537D" w:rsidRDefault="007A4055" w:rsidP="007A4055">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14:paraId="643B217D" w14:textId="77777777" w:rsidR="007A4055" w:rsidRPr="00EF537D" w:rsidRDefault="007A4055" w:rsidP="007A4055">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14:paraId="4B809279"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5.6. </w:t>
      </w:r>
      <w:ins w:id="19" w:author="Unknown">
        <w:r w:rsidRPr="00EF537D">
          <w:rPr>
            <w:rFonts w:ascii="Georgia" w:eastAsia="Times New Roman" w:hAnsi="Georgia" w:cs="Times New Roman"/>
            <w:color w:val="2E2E2E"/>
            <w:sz w:val="24"/>
            <w:szCs w:val="24"/>
            <w:lang w:eastAsia="ru-RU"/>
          </w:rPr>
          <w:t>Педагогическим и другим работникам запрещается:</w:t>
        </w:r>
      </w:ins>
    </w:p>
    <w:p w14:paraId="1E801289" w14:textId="77777777" w:rsidR="007A4055" w:rsidRPr="00EF537D" w:rsidRDefault="007A4055" w:rsidP="007A4055">
      <w:pPr>
        <w:numPr>
          <w:ilvl w:val="0"/>
          <w:numId w:val="1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изменять по своему усмотрению расписание занятий и график работы;</w:t>
      </w:r>
    </w:p>
    <w:p w14:paraId="3253DECC" w14:textId="77777777" w:rsidR="007A4055" w:rsidRPr="00EF537D" w:rsidRDefault="007A4055" w:rsidP="007A4055">
      <w:pPr>
        <w:numPr>
          <w:ilvl w:val="0"/>
          <w:numId w:val="1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14:paraId="56970775" w14:textId="77777777" w:rsidR="007A4055" w:rsidRPr="00EF537D" w:rsidRDefault="007A4055" w:rsidP="007A4055">
      <w:pPr>
        <w:numPr>
          <w:ilvl w:val="0"/>
          <w:numId w:val="1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14:paraId="7B05FB0D" w14:textId="77777777" w:rsidR="007A4055" w:rsidRPr="00EF537D" w:rsidRDefault="007A4055" w:rsidP="007A4055">
      <w:pPr>
        <w:numPr>
          <w:ilvl w:val="0"/>
          <w:numId w:val="1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14:paraId="2F7D22FA" w14:textId="77777777" w:rsidR="007A4055" w:rsidRPr="00EF537D" w:rsidRDefault="007A4055" w:rsidP="007A4055">
      <w:pPr>
        <w:numPr>
          <w:ilvl w:val="0"/>
          <w:numId w:val="1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разглашать персональные данные участников воспитательно-образовательной деятельности дошкольного образовательного учреждения;</w:t>
      </w:r>
    </w:p>
    <w:p w14:paraId="6EB39108" w14:textId="77777777" w:rsidR="007A4055" w:rsidRPr="00EF537D" w:rsidRDefault="007A4055" w:rsidP="007A4055">
      <w:pPr>
        <w:numPr>
          <w:ilvl w:val="0"/>
          <w:numId w:val="1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применять к воспитанникам меры физического и психического насилия;</w:t>
      </w:r>
    </w:p>
    <w:p w14:paraId="79CFD34B" w14:textId="77777777" w:rsidR="007A4055" w:rsidRPr="00EF537D" w:rsidRDefault="007A4055" w:rsidP="007A4055">
      <w:pPr>
        <w:numPr>
          <w:ilvl w:val="0"/>
          <w:numId w:val="1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p>
    <w:p w14:paraId="34E9D9F6" w14:textId="77777777" w:rsidR="007A4055" w:rsidRPr="00EF537D" w:rsidRDefault="007A4055" w:rsidP="007A4055">
      <w:pPr>
        <w:numPr>
          <w:ilvl w:val="0"/>
          <w:numId w:val="1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14:paraId="0A5B73A2"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5.7. </w:t>
      </w:r>
      <w:ins w:id="20" w:author="Unknown">
        <w:r w:rsidRPr="00EF537D">
          <w:rPr>
            <w:rFonts w:ascii="Georgia" w:eastAsia="Times New Roman" w:hAnsi="Georgia" w:cs="Times New Roman"/>
            <w:color w:val="2E2E2E"/>
            <w:sz w:val="24"/>
            <w:szCs w:val="24"/>
            <w:lang w:eastAsia="ru-RU"/>
          </w:rPr>
          <w:t>В помещениях и на территории ДОУ запрещается:</w:t>
        </w:r>
      </w:ins>
    </w:p>
    <w:p w14:paraId="716FC958" w14:textId="77777777" w:rsidR="007A4055" w:rsidRPr="00EF537D" w:rsidRDefault="007A4055" w:rsidP="007A4055">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отвлекать работников дошкольного образовательного учреждения от их непосредственной работы;</w:t>
      </w:r>
    </w:p>
    <w:p w14:paraId="688C1759" w14:textId="77777777" w:rsidR="007A4055" w:rsidRPr="00EF537D" w:rsidRDefault="007A4055" w:rsidP="007A4055">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присутствие посторонних лиц в группах и других местах детского сада, без разрешения заведующего или его заместителей;</w:t>
      </w:r>
    </w:p>
    <w:p w14:paraId="61689E33" w14:textId="77777777" w:rsidR="007A4055" w:rsidRPr="00EF537D" w:rsidRDefault="007A4055" w:rsidP="007A4055">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разбирать конфликтные ситуации в присутствии детей, родителей (законных представителей) воспитанников;</w:t>
      </w:r>
    </w:p>
    <w:p w14:paraId="058A07D0" w14:textId="77777777" w:rsidR="007A4055" w:rsidRPr="00EF537D" w:rsidRDefault="007A4055" w:rsidP="007A4055">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говорить о недостатках и неудачах воспитанника при других родителях (законных представителях) и детях;</w:t>
      </w:r>
    </w:p>
    <w:p w14:paraId="1B5A5EA7" w14:textId="77777777" w:rsidR="007A4055" w:rsidRPr="00EF537D" w:rsidRDefault="007A4055" w:rsidP="007A4055">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14:paraId="74EDE6F6" w14:textId="77777777" w:rsidR="007A4055" w:rsidRPr="00EF537D" w:rsidRDefault="007A4055" w:rsidP="007A4055">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находиться в верхней одежде и в головных уборах в помещениях детского сада;</w:t>
      </w:r>
    </w:p>
    <w:p w14:paraId="65C25158" w14:textId="77777777" w:rsidR="007A4055" w:rsidRPr="00EF537D" w:rsidRDefault="007A4055" w:rsidP="007A4055">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пользоваться громкой связью мобильных телефонов;</w:t>
      </w:r>
    </w:p>
    <w:p w14:paraId="6AB77F0C" w14:textId="77777777" w:rsidR="007A4055" w:rsidRPr="00EF537D" w:rsidRDefault="007A4055" w:rsidP="007A4055">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курить в помещениях и на территории дошкольного образовательного учреждения;</w:t>
      </w:r>
    </w:p>
    <w:p w14:paraId="1C91E6A6" w14:textId="77777777" w:rsidR="007A4055" w:rsidRPr="00EF537D" w:rsidRDefault="007A4055" w:rsidP="007A4055">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14:paraId="244A2860" w14:textId="77777777" w:rsidR="007A4055" w:rsidRPr="00EF537D" w:rsidRDefault="007A4055" w:rsidP="007A4055">
      <w:pPr>
        <w:spacing w:before="480" w:after="144" w:line="336" w:lineRule="atLeast"/>
        <w:outlineLvl w:val="2"/>
        <w:rPr>
          <w:rFonts w:ascii="Georgia" w:eastAsia="Times New Roman" w:hAnsi="Georgia" w:cs="Times New Roman"/>
          <w:b/>
          <w:bCs/>
          <w:color w:val="2E2E2E"/>
          <w:sz w:val="24"/>
          <w:szCs w:val="24"/>
          <w:lang w:eastAsia="ru-RU"/>
        </w:rPr>
      </w:pPr>
      <w:r w:rsidRPr="00EF537D">
        <w:rPr>
          <w:rFonts w:ascii="Georgia" w:eastAsia="Times New Roman" w:hAnsi="Georgia" w:cs="Times New Roman"/>
          <w:b/>
          <w:bCs/>
          <w:color w:val="2E2E2E"/>
          <w:sz w:val="24"/>
          <w:szCs w:val="24"/>
          <w:lang w:eastAsia="ru-RU"/>
        </w:rPr>
        <w:t>6. Режим работы и время отдыха</w:t>
      </w:r>
    </w:p>
    <w:p w14:paraId="4BFBBBF2"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6.1. Дошкольное образовательное учреждение работает в режиме 5-ти дневной рабочей недели (выходные - суббота, воскресенье). 6.2. </w:t>
      </w:r>
      <w:ins w:id="21" w:author="Unknown">
        <w:r w:rsidRPr="00EF537D">
          <w:rPr>
            <w:rFonts w:ascii="Georgia" w:eastAsia="Times New Roman" w:hAnsi="Georgia" w:cs="Times New Roman"/>
            <w:color w:val="2E2E2E"/>
            <w:sz w:val="24"/>
            <w:szCs w:val="24"/>
            <w:lang w:eastAsia="ru-RU"/>
          </w:rPr>
          <w:t>Продолжительность рабочего дня:</w:t>
        </w:r>
      </w:ins>
    </w:p>
    <w:p w14:paraId="13662149" w14:textId="77777777" w:rsidR="007A4055" w:rsidRPr="00EF537D" w:rsidRDefault="007A4055" w:rsidP="007A4055">
      <w:pPr>
        <w:numPr>
          <w:ilvl w:val="0"/>
          <w:numId w:val="2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для старших воспитателей и воспитателей, определяется из расчета 36 часов в неделю;</w:t>
      </w:r>
    </w:p>
    <w:p w14:paraId="5017B659" w14:textId="77777777" w:rsidR="007A4055" w:rsidRPr="00EF537D" w:rsidRDefault="007A4055" w:rsidP="007A4055">
      <w:pPr>
        <w:numPr>
          <w:ilvl w:val="0"/>
          <w:numId w:val="2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для инструктора по физической культуре - 30 часов в неделю;</w:t>
      </w:r>
    </w:p>
    <w:p w14:paraId="38BB6374" w14:textId="77777777" w:rsidR="007A4055" w:rsidRPr="00EF537D" w:rsidRDefault="007A4055" w:rsidP="007A4055">
      <w:pPr>
        <w:numPr>
          <w:ilvl w:val="0"/>
          <w:numId w:val="2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для педагога-психолога - 36 часов в неделю;</w:t>
      </w:r>
    </w:p>
    <w:p w14:paraId="07E31AEE" w14:textId="77777777" w:rsidR="007A4055" w:rsidRPr="00EF537D" w:rsidRDefault="007A4055" w:rsidP="007A4055">
      <w:pPr>
        <w:numPr>
          <w:ilvl w:val="0"/>
          <w:numId w:val="2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для учителя-логопеда, учителя-дефектолога - 20 часов в неделю;</w:t>
      </w:r>
    </w:p>
    <w:p w14:paraId="2E8CE25F" w14:textId="77777777" w:rsidR="007A4055" w:rsidRPr="00EF537D" w:rsidRDefault="007A4055" w:rsidP="007A4055">
      <w:pPr>
        <w:numPr>
          <w:ilvl w:val="0"/>
          <w:numId w:val="2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для музыкальный руководитель - 24 часа в неделю;</w:t>
      </w:r>
    </w:p>
    <w:p w14:paraId="6DD51C0B" w14:textId="77777777" w:rsidR="007A4055" w:rsidRPr="00EF537D" w:rsidRDefault="007A4055" w:rsidP="007A4055">
      <w:pPr>
        <w:numPr>
          <w:ilvl w:val="0"/>
          <w:numId w:val="21"/>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для педагога дополнительного образования – 18 часов в неделю.</w:t>
      </w:r>
    </w:p>
    <w:p w14:paraId="23A1C16B"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p>
    <w:p w14:paraId="0F85DD3F"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 6.4. Для работников, занимающих следующие должности, устанавливается ненормированный рабочий день: заведующий, заместители заведующего, завхоз. </w:t>
      </w:r>
    </w:p>
    <w:p w14:paraId="1D857648"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 xml:space="preserve">6.5. Режим рабочего времени для работников кухни устанавливается: с _______ до ________. </w:t>
      </w:r>
    </w:p>
    <w:p w14:paraId="24176B12"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6.6. Для сторожей дошкольного образовательного учреждения устанавливается режим рабочего времени согласно графику сменности. </w:t>
      </w:r>
    </w:p>
    <w:p w14:paraId="31734CE2"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w:t>
      </w:r>
      <w:proofErr w:type="gramStart"/>
      <w:r w:rsidRPr="00EF537D">
        <w:rPr>
          <w:rFonts w:ascii="Georgia" w:eastAsia="Times New Roman" w:hAnsi="Georgia" w:cs="Times New Roman"/>
          <w:color w:val="2E2E2E"/>
          <w:sz w:val="24"/>
          <w:szCs w:val="24"/>
          <w:lang w:eastAsia="ru-RU"/>
        </w:rPr>
        <w:t>за неделю</w:t>
      </w:r>
      <w:proofErr w:type="gramEnd"/>
      <w:r w:rsidRPr="00EF537D">
        <w:rPr>
          <w:rFonts w:ascii="Georgia" w:eastAsia="Times New Roman" w:hAnsi="Georgia" w:cs="Times New Roman"/>
          <w:color w:val="2E2E2E"/>
          <w:sz w:val="24"/>
          <w:szCs w:val="24"/>
          <w:lang w:eastAsia="ru-RU"/>
        </w:rPr>
        <w:t xml:space="preserve">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 </w:t>
      </w:r>
    </w:p>
    <w:p w14:paraId="2F594E8C"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 </w:t>
      </w:r>
    </w:p>
    <w:p w14:paraId="10271F8A"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 </w:t>
      </w:r>
    </w:p>
    <w:p w14:paraId="47F199F8"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6.10. Администрация дошкольного образовательного учреждения строго ведет учет соблюдения рабочего времени всеми сотрудниками детского сада. </w:t>
      </w:r>
    </w:p>
    <w:p w14:paraId="1AAC98B6"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14:paraId="6A6B3AE2"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6.12. Общее собрание трудового коллектива, заседание Педагогического совета, совещания при заведующем не должны продолжаться более двух часов. </w:t>
      </w:r>
    </w:p>
    <w:p w14:paraId="2EBED5DB"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14:paraId="6A1EFFA8"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 </w:t>
      </w:r>
    </w:p>
    <w:p w14:paraId="4242CCB6"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 xml:space="preserve">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14:paraId="17B4458D"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 </w:t>
      </w:r>
    </w:p>
    <w:p w14:paraId="79DCE71E"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 </w:t>
      </w:r>
      <w:ins w:id="22" w:author="Unknown">
        <w:r w:rsidRPr="00EF537D">
          <w:rPr>
            <w:rFonts w:ascii="Georgia" w:eastAsia="Times New Roman" w:hAnsi="Georgia" w:cs="Times New Roman"/>
            <w:color w:val="2E2E2E"/>
            <w:sz w:val="24"/>
            <w:szCs w:val="24"/>
            <w:lang w:eastAsia="ru-RU"/>
          </w:rPr>
          <w:t>До истечения шести месяцев непрерывной работы оплачиваемый отпуск по заявлению работника должен быть предоставлен:</w:t>
        </w:r>
      </w:ins>
    </w:p>
    <w:p w14:paraId="2A9B733E" w14:textId="77777777" w:rsidR="007A4055" w:rsidRPr="00EF537D" w:rsidRDefault="007A4055" w:rsidP="007A4055">
      <w:pPr>
        <w:numPr>
          <w:ilvl w:val="0"/>
          <w:numId w:val="2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женщинам - перед отпуском по беременности и родам или непосредственно после него;</w:t>
      </w:r>
    </w:p>
    <w:p w14:paraId="28A0E96B" w14:textId="77777777" w:rsidR="007A4055" w:rsidRPr="00EF537D" w:rsidRDefault="007A4055" w:rsidP="007A4055">
      <w:pPr>
        <w:numPr>
          <w:ilvl w:val="0"/>
          <w:numId w:val="2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работникам в возрасте до восемнадцати лет;</w:t>
      </w:r>
    </w:p>
    <w:p w14:paraId="402763D2" w14:textId="77777777" w:rsidR="007A4055" w:rsidRPr="00EF537D" w:rsidRDefault="007A4055" w:rsidP="007A4055">
      <w:pPr>
        <w:numPr>
          <w:ilvl w:val="0"/>
          <w:numId w:val="2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работникам, усыновившим ребенка (детей) в возрасте до трех месяцев;</w:t>
      </w:r>
    </w:p>
    <w:p w14:paraId="422D40BC" w14:textId="77777777" w:rsidR="007A4055" w:rsidRPr="00EF537D" w:rsidRDefault="007A4055" w:rsidP="007A4055">
      <w:pPr>
        <w:numPr>
          <w:ilvl w:val="0"/>
          <w:numId w:val="22"/>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 других случаях, предусмотренных федеральными законами.</w:t>
      </w:r>
    </w:p>
    <w:p w14:paraId="5D195725"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w:t>
      </w:r>
    </w:p>
    <w:p w14:paraId="30310108"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6.19. </w:t>
      </w:r>
      <w:ins w:id="23" w:author="Unknown">
        <w:r w:rsidRPr="00EF537D">
          <w:rPr>
            <w:rFonts w:ascii="Georgia" w:eastAsia="Times New Roman" w:hAnsi="Georgia" w:cs="Times New Roman"/>
            <w:color w:val="2E2E2E"/>
            <w:sz w:val="24"/>
            <w:szCs w:val="24"/>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14:paraId="63015A88" w14:textId="77777777" w:rsidR="007A4055" w:rsidRPr="00EF537D" w:rsidRDefault="007A4055" w:rsidP="007A4055">
      <w:pPr>
        <w:numPr>
          <w:ilvl w:val="0"/>
          <w:numId w:val="2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временной нетрудоспособности работника;</w:t>
      </w:r>
    </w:p>
    <w:p w14:paraId="45FB1050" w14:textId="77777777" w:rsidR="007A4055" w:rsidRPr="00EF537D" w:rsidRDefault="007A4055" w:rsidP="007A4055">
      <w:pPr>
        <w:numPr>
          <w:ilvl w:val="0"/>
          <w:numId w:val="2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4BAD9F09" w14:textId="77777777" w:rsidR="007A4055" w:rsidRPr="00EF537D" w:rsidRDefault="007A4055" w:rsidP="007A4055">
      <w:pPr>
        <w:numPr>
          <w:ilvl w:val="0"/>
          <w:numId w:val="23"/>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14:paraId="5EBAEB2B"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14:paraId="43DCB4BA" w14:textId="77777777" w:rsidR="00FC702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14:paraId="050E10D3"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14:paraId="07A82C8C" w14:textId="77777777" w:rsidR="007A4055" w:rsidRPr="00EF537D" w:rsidRDefault="007A4055" w:rsidP="007A4055">
      <w:pPr>
        <w:spacing w:before="480" w:after="144" w:line="336" w:lineRule="atLeast"/>
        <w:outlineLvl w:val="2"/>
        <w:rPr>
          <w:rFonts w:ascii="Georgia" w:eastAsia="Times New Roman" w:hAnsi="Georgia" w:cs="Times New Roman"/>
          <w:b/>
          <w:bCs/>
          <w:color w:val="2E2E2E"/>
          <w:sz w:val="24"/>
          <w:szCs w:val="24"/>
          <w:lang w:eastAsia="ru-RU"/>
        </w:rPr>
      </w:pPr>
      <w:r w:rsidRPr="00EF537D">
        <w:rPr>
          <w:rFonts w:ascii="Georgia" w:eastAsia="Times New Roman" w:hAnsi="Georgia" w:cs="Times New Roman"/>
          <w:b/>
          <w:bCs/>
          <w:color w:val="2E2E2E"/>
          <w:sz w:val="24"/>
          <w:szCs w:val="24"/>
          <w:lang w:eastAsia="ru-RU"/>
        </w:rPr>
        <w:t>7. Оплата труда</w:t>
      </w:r>
    </w:p>
    <w:p w14:paraId="59C1ABAF" w14:textId="77777777" w:rsidR="008C3274"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 </w:t>
      </w:r>
    </w:p>
    <w:p w14:paraId="75E43495"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 </w:t>
      </w:r>
    </w:p>
    <w:p w14:paraId="4EC23A6E"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14:paraId="0C486302"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 xml:space="preserve">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14:paraId="500AFD6C"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14:paraId="50A8ECD4"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14:paraId="7B925DA0" w14:textId="77777777" w:rsidR="00D011A6" w:rsidRPr="00EF537D" w:rsidRDefault="007A4055" w:rsidP="00D011A6">
      <w:pPr>
        <w:snapToGrid w:val="0"/>
        <w:spacing w:after="0" w:line="240" w:lineRule="auto"/>
        <w:ind w:firstLine="540"/>
        <w:jc w:val="both"/>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7.7. Оплата труда в ДОУ производится два раза в м</w:t>
      </w:r>
      <w:r w:rsidR="00D011A6" w:rsidRPr="00EF537D">
        <w:rPr>
          <w:rFonts w:ascii="Georgia" w:eastAsia="Times New Roman" w:hAnsi="Georgia" w:cs="Times New Roman"/>
          <w:color w:val="2E2E2E"/>
          <w:sz w:val="24"/>
          <w:szCs w:val="24"/>
          <w:lang w:eastAsia="ru-RU"/>
        </w:rPr>
        <w:t>есяц: аванс и зарплата:</w:t>
      </w:r>
    </w:p>
    <w:p w14:paraId="391EB072" w14:textId="77777777" w:rsidR="00D011A6" w:rsidRPr="00EF537D" w:rsidRDefault="00D011A6" w:rsidP="00D011A6">
      <w:pPr>
        <w:snapToGrid w:val="0"/>
        <w:spacing w:after="0" w:line="240" w:lineRule="auto"/>
        <w:ind w:firstLine="540"/>
        <w:jc w:val="both"/>
        <w:rPr>
          <w:rFonts w:ascii="Times New Roman" w:eastAsia="Times New Roman" w:hAnsi="Times New Roman" w:cs="Times New Roman"/>
          <w:sz w:val="24"/>
          <w:szCs w:val="24"/>
          <w:lang w:eastAsia="ru-RU"/>
        </w:rPr>
      </w:pPr>
      <w:r w:rsidRPr="00EF537D">
        <w:rPr>
          <w:rFonts w:ascii="Times New Roman" w:eastAsia="Times New Roman" w:hAnsi="Times New Roman" w:cs="Times New Roman"/>
          <w:sz w:val="24"/>
          <w:szCs w:val="24"/>
          <w:lang w:eastAsia="ru-RU"/>
        </w:rPr>
        <w:t xml:space="preserve">-  за первую половину месяца не позднее 15 календарных </w:t>
      </w:r>
      <w:proofErr w:type="gramStart"/>
      <w:r w:rsidRPr="00EF537D">
        <w:rPr>
          <w:rFonts w:ascii="Times New Roman" w:eastAsia="Times New Roman" w:hAnsi="Times New Roman" w:cs="Times New Roman"/>
          <w:sz w:val="24"/>
          <w:szCs w:val="24"/>
          <w:lang w:eastAsia="ru-RU"/>
        </w:rPr>
        <w:t>дней  (</w:t>
      </w:r>
      <w:proofErr w:type="gramEnd"/>
      <w:r w:rsidRPr="00EF537D">
        <w:rPr>
          <w:rFonts w:ascii="Times New Roman" w:eastAsia="Times New Roman" w:hAnsi="Times New Roman" w:cs="Times New Roman"/>
          <w:sz w:val="24"/>
          <w:szCs w:val="24"/>
          <w:lang w:eastAsia="ru-RU"/>
        </w:rPr>
        <w:t>например, 15 числа);</w:t>
      </w:r>
    </w:p>
    <w:p w14:paraId="6963DFDA" w14:textId="77777777" w:rsidR="00D011A6" w:rsidRPr="00EF537D" w:rsidRDefault="00D011A6" w:rsidP="00D011A6">
      <w:pPr>
        <w:snapToGrid w:val="0"/>
        <w:spacing w:after="0" w:line="240" w:lineRule="auto"/>
        <w:ind w:firstLine="540"/>
        <w:jc w:val="both"/>
        <w:rPr>
          <w:rFonts w:ascii="Times New Roman" w:eastAsia="Times New Roman" w:hAnsi="Times New Roman" w:cs="Times New Roman"/>
          <w:sz w:val="24"/>
          <w:szCs w:val="24"/>
          <w:lang w:eastAsia="ru-RU"/>
        </w:rPr>
      </w:pPr>
      <w:r w:rsidRPr="00EF537D">
        <w:rPr>
          <w:rFonts w:ascii="Times New Roman" w:eastAsia="Times New Roman" w:hAnsi="Times New Roman" w:cs="Times New Roman"/>
          <w:sz w:val="24"/>
          <w:szCs w:val="24"/>
          <w:lang w:eastAsia="ru-RU"/>
        </w:rPr>
        <w:t xml:space="preserve">- за вторую половину </w:t>
      </w:r>
      <w:proofErr w:type="gramStart"/>
      <w:r w:rsidRPr="00EF537D">
        <w:rPr>
          <w:rFonts w:ascii="Times New Roman" w:eastAsia="Times New Roman" w:hAnsi="Times New Roman" w:cs="Times New Roman"/>
          <w:sz w:val="24"/>
          <w:szCs w:val="24"/>
          <w:lang w:eastAsia="ru-RU"/>
        </w:rPr>
        <w:t>месяца  29</w:t>
      </w:r>
      <w:proofErr w:type="gramEnd"/>
      <w:r w:rsidRPr="00EF537D">
        <w:rPr>
          <w:rFonts w:ascii="Times New Roman" w:eastAsia="Times New Roman" w:hAnsi="Times New Roman" w:cs="Times New Roman"/>
          <w:sz w:val="24"/>
          <w:szCs w:val="24"/>
          <w:lang w:eastAsia="ru-RU"/>
        </w:rPr>
        <w:t xml:space="preserve"> числа соответствующего </w:t>
      </w:r>
      <w:proofErr w:type="gramStart"/>
      <w:r w:rsidRPr="00EF537D">
        <w:rPr>
          <w:rFonts w:ascii="Times New Roman" w:eastAsia="Times New Roman" w:hAnsi="Times New Roman" w:cs="Times New Roman"/>
          <w:sz w:val="24"/>
          <w:szCs w:val="24"/>
          <w:lang w:eastAsia="ru-RU"/>
        </w:rPr>
        <w:t>месяца  и</w:t>
      </w:r>
      <w:proofErr w:type="gramEnd"/>
      <w:r w:rsidRPr="00EF537D">
        <w:rPr>
          <w:rFonts w:ascii="Times New Roman" w:eastAsia="Times New Roman" w:hAnsi="Times New Roman" w:cs="Times New Roman"/>
          <w:sz w:val="24"/>
          <w:szCs w:val="24"/>
          <w:lang w:eastAsia="ru-RU"/>
        </w:rPr>
        <w:t xml:space="preserve"> производить выплату заработной платы до 1 </w:t>
      </w:r>
      <w:proofErr w:type="gramStart"/>
      <w:r w:rsidRPr="00EF537D">
        <w:rPr>
          <w:rFonts w:ascii="Times New Roman" w:eastAsia="Times New Roman" w:hAnsi="Times New Roman" w:cs="Times New Roman"/>
          <w:sz w:val="24"/>
          <w:szCs w:val="24"/>
          <w:lang w:eastAsia="ru-RU"/>
        </w:rPr>
        <w:t>числа  следующего</w:t>
      </w:r>
      <w:proofErr w:type="gramEnd"/>
      <w:r w:rsidRPr="00EF537D">
        <w:rPr>
          <w:rFonts w:ascii="Times New Roman" w:eastAsia="Times New Roman" w:hAnsi="Times New Roman" w:cs="Times New Roman"/>
          <w:sz w:val="24"/>
          <w:szCs w:val="24"/>
          <w:lang w:eastAsia="ru-RU"/>
        </w:rPr>
        <w:t xml:space="preserve"> месяца (например, 1 числа следующего месяца) (ст.136Тк РФ).</w:t>
      </w:r>
    </w:p>
    <w:p w14:paraId="378F9140" w14:textId="77777777" w:rsidR="00D011A6" w:rsidRPr="00EF537D" w:rsidRDefault="00D011A6" w:rsidP="00D011A6">
      <w:pPr>
        <w:snapToGrid w:val="0"/>
        <w:spacing w:after="0" w:line="240" w:lineRule="auto"/>
        <w:ind w:firstLine="540"/>
        <w:jc w:val="both"/>
        <w:rPr>
          <w:rFonts w:ascii="Times New Roman" w:eastAsia="Times New Roman" w:hAnsi="Times New Roman" w:cs="Times New Roman"/>
          <w:sz w:val="24"/>
          <w:szCs w:val="24"/>
          <w:lang w:eastAsia="ru-RU"/>
        </w:rPr>
      </w:pPr>
      <w:r w:rsidRPr="00EF537D">
        <w:rPr>
          <w:rFonts w:ascii="Times New Roman" w:eastAsia="Times New Roman" w:hAnsi="Times New Roman" w:cs="Times New Roman"/>
          <w:sz w:val="24"/>
          <w:szCs w:val="24"/>
          <w:lang w:eastAsia="ru-RU"/>
        </w:rPr>
        <w:t xml:space="preserve">При совпадении установленного дня выплаты заработной платы с выходным или      праздничным днем, выплата </w:t>
      </w:r>
      <w:proofErr w:type="gramStart"/>
      <w:r w:rsidRPr="00EF537D">
        <w:rPr>
          <w:rFonts w:ascii="Times New Roman" w:eastAsia="Times New Roman" w:hAnsi="Times New Roman" w:cs="Times New Roman"/>
          <w:sz w:val="24"/>
          <w:szCs w:val="24"/>
          <w:lang w:eastAsia="ru-RU"/>
        </w:rPr>
        <w:t>заработной  платы</w:t>
      </w:r>
      <w:proofErr w:type="gramEnd"/>
      <w:r w:rsidRPr="00EF537D">
        <w:rPr>
          <w:rFonts w:ascii="Times New Roman" w:eastAsia="Times New Roman" w:hAnsi="Times New Roman" w:cs="Times New Roman"/>
          <w:sz w:val="24"/>
          <w:szCs w:val="24"/>
          <w:lang w:eastAsia="ru-RU"/>
        </w:rPr>
        <w:t xml:space="preserve"> </w:t>
      </w:r>
      <w:proofErr w:type="gramStart"/>
      <w:r w:rsidRPr="00EF537D">
        <w:rPr>
          <w:rFonts w:ascii="Times New Roman" w:eastAsia="Times New Roman" w:hAnsi="Times New Roman" w:cs="Times New Roman"/>
          <w:sz w:val="24"/>
          <w:szCs w:val="24"/>
          <w:lang w:eastAsia="ru-RU"/>
        </w:rPr>
        <w:t>производится  накануне</w:t>
      </w:r>
      <w:proofErr w:type="gramEnd"/>
      <w:r w:rsidRPr="00EF537D">
        <w:rPr>
          <w:rFonts w:ascii="Times New Roman" w:eastAsia="Times New Roman" w:hAnsi="Times New Roman" w:cs="Times New Roman"/>
          <w:sz w:val="24"/>
          <w:szCs w:val="24"/>
          <w:lang w:eastAsia="ru-RU"/>
        </w:rPr>
        <w:t xml:space="preserve"> этого дня.</w:t>
      </w:r>
    </w:p>
    <w:p w14:paraId="19C42309"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14:paraId="1480E17F"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14:paraId="2F5774B8"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14:paraId="4925776F"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7.11. В ДОУ устанавливаются стимулирующие выплаты, премирование в соответствии с «Положением о порядке распределения стимулирующих выплат». </w:t>
      </w:r>
    </w:p>
    <w:p w14:paraId="3D63A6D4"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14:paraId="3303F420" w14:textId="77777777" w:rsidR="007A4055" w:rsidRPr="00EF537D" w:rsidRDefault="007A4055" w:rsidP="007A4055">
      <w:pPr>
        <w:spacing w:before="480" w:after="144" w:line="336" w:lineRule="atLeast"/>
        <w:outlineLvl w:val="2"/>
        <w:rPr>
          <w:rFonts w:ascii="Georgia" w:eastAsia="Times New Roman" w:hAnsi="Georgia" w:cs="Times New Roman"/>
          <w:b/>
          <w:bCs/>
          <w:color w:val="2E2E2E"/>
          <w:sz w:val="24"/>
          <w:szCs w:val="24"/>
          <w:lang w:eastAsia="ru-RU"/>
        </w:rPr>
      </w:pPr>
      <w:r w:rsidRPr="00EF537D">
        <w:rPr>
          <w:rFonts w:ascii="Georgia" w:eastAsia="Times New Roman" w:hAnsi="Georgia" w:cs="Times New Roman"/>
          <w:b/>
          <w:bCs/>
          <w:color w:val="2E2E2E"/>
          <w:sz w:val="24"/>
          <w:szCs w:val="24"/>
          <w:lang w:eastAsia="ru-RU"/>
        </w:rPr>
        <w:t>8. Поощрения за труд</w:t>
      </w:r>
    </w:p>
    <w:p w14:paraId="39B932B0"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8.1. </w:t>
      </w:r>
      <w:ins w:id="24" w:author="Unknown">
        <w:r w:rsidRPr="00EF537D">
          <w:rPr>
            <w:rFonts w:ascii="Georgia" w:eastAsia="Times New Roman" w:hAnsi="Georgia" w:cs="Times New Roman"/>
            <w:color w:val="2E2E2E"/>
            <w:sz w:val="24"/>
            <w:szCs w:val="24"/>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14:paraId="10DA5338" w14:textId="77777777" w:rsidR="007A4055" w:rsidRPr="00EF537D" w:rsidRDefault="007A4055" w:rsidP="007A4055">
      <w:pPr>
        <w:numPr>
          <w:ilvl w:val="0"/>
          <w:numId w:val="2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объявление благодарности;</w:t>
      </w:r>
    </w:p>
    <w:p w14:paraId="22B7578C" w14:textId="77777777" w:rsidR="007A4055" w:rsidRPr="00EF537D" w:rsidRDefault="007A4055" w:rsidP="007A4055">
      <w:pPr>
        <w:numPr>
          <w:ilvl w:val="0"/>
          <w:numId w:val="2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премирование;</w:t>
      </w:r>
    </w:p>
    <w:p w14:paraId="6EA66548" w14:textId="77777777" w:rsidR="007A4055" w:rsidRPr="00EF537D" w:rsidRDefault="007A4055" w:rsidP="007A4055">
      <w:pPr>
        <w:numPr>
          <w:ilvl w:val="0"/>
          <w:numId w:val="2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награждение ценным подарком;</w:t>
      </w:r>
    </w:p>
    <w:p w14:paraId="008869AE" w14:textId="77777777" w:rsidR="007A4055" w:rsidRPr="00EF537D" w:rsidRDefault="007A4055" w:rsidP="007A4055">
      <w:pPr>
        <w:numPr>
          <w:ilvl w:val="0"/>
          <w:numId w:val="2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награждение Почетной грамотой;</w:t>
      </w:r>
    </w:p>
    <w:p w14:paraId="0C4AE8B1" w14:textId="77777777" w:rsidR="007A4055" w:rsidRPr="00EF537D" w:rsidRDefault="007A4055" w:rsidP="007A4055">
      <w:pPr>
        <w:numPr>
          <w:ilvl w:val="0"/>
          <w:numId w:val="24"/>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другие виды поощрений.</w:t>
      </w:r>
    </w:p>
    <w:p w14:paraId="30CD95C9"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8.2. В отношении работника ДОУ могут применяться одновременно несколько видов поощрения.</w:t>
      </w:r>
    </w:p>
    <w:p w14:paraId="59F809EF"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 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11" w:tgtFrame="_blank" w:history="1">
        <w:r w:rsidRPr="00EF537D">
          <w:rPr>
            <w:rFonts w:ascii="Georgia" w:eastAsia="Times New Roman" w:hAnsi="Georgia" w:cs="Times New Roman"/>
            <w:color w:val="0000FF"/>
            <w:sz w:val="24"/>
            <w:szCs w:val="24"/>
            <w:u w:val="single"/>
            <w:lang w:eastAsia="ru-RU"/>
          </w:rPr>
          <w:t>Положению о профсоюзной организации ДОУ</w:t>
        </w:r>
      </w:hyperlink>
      <w:r w:rsidRPr="00EF537D">
        <w:rPr>
          <w:rFonts w:ascii="Georgia" w:eastAsia="Times New Roman" w:hAnsi="Georgia" w:cs="Times New Roman"/>
          <w:color w:val="2E2E2E"/>
          <w:sz w:val="24"/>
          <w:szCs w:val="24"/>
          <w:lang w:eastAsia="ru-RU"/>
        </w:rPr>
        <w:t xml:space="preserve">. </w:t>
      </w:r>
    </w:p>
    <w:p w14:paraId="1BA20A14"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14:paraId="326960CE"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8.5. За особые трудовые заслуги работники представляются в вышестоящие органы управления образованием к поощрению, наградам, присвоению званий. </w:t>
      </w:r>
    </w:p>
    <w:p w14:paraId="0FB399E1"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8.6. Работники дошкольного образовательного учреждения могут представляться к награждению государственными наградами Российской Федерации.</w:t>
      </w:r>
    </w:p>
    <w:p w14:paraId="7822F472" w14:textId="77777777" w:rsidR="007A4055" w:rsidRPr="00EF537D" w:rsidRDefault="007A4055" w:rsidP="007A4055">
      <w:pPr>
        <w:spacing w:before="480" w:after="144" w:line="336" w:lineRule="atLeast"/>
        <w:outlineLvl w:val="2"/>
        <w:rPr>
          <w:rFonts w:ascii="Georgia" w:eastAsia="Times New Roman" w:hAnsi="Georgia" w:cs="Times New Roman"/>
          <w:b/>
          <w:bCs/>
          <w:color w:val="2E2E2E"/>
          <w:sz w:val="24"/>
          <w:szCs w:val="24"/>
          <w:lang w:eastAsia="ru-RU"/>
        </w:rPr>
      </w:pPr>
      <w:r w:rsidRPr="00EF537D">
        <w:rPr>
          <w:rFonts w:ascii="Georgia" w:eastAsia="Times New Roman" w:hAnsi="Georgia" w:cs="Times New Roman"/>
          <w:b/>
          <w:bCs/>
          <w:color w:val="2E2E2E"/>
          <w:sz w:val="24"/>
          <w:szCs w:val="24"/>
          <w:lang w:eastAsia="ru-RU"/>
        </w:rPr>
        <w:t>9. Дисциплинарные взыскания</w:t>
      </w:r>
    </w:p>
    <w:p w14:paraId="7008C3F4"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14:paraId="1B52624D" w14:textId="77777777" w:rsidR="007A4055" w:rsidRPr="00EF537D" w:rsidRDefault="007A4055" w:rsidP="007A4055">
      <w:pPr>
        <w:numPr>
          <w:ilvl w:val="0"/>
          <w:numId w:val="2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замечание;</w:t>
      </w:r>
    </w:p>
    <w:p w14:paraId="4291E4C9" w14:textId="77777777" w:rsidR="007A4055" w:rsidRPr="00EF537D" w:rsidRDefault="007A4055" w:rsidP="007A4055">
      <w:pPr>
        <w:numPr>
          <w:ilvl w:val="0"/>
          <w:numId w:val="2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выговор;</w:t>
      </w:r>
    </w:p>
    <w:p w14:paraId="7202D16D" w14:textId="77777777" w:rsidR="007A4055" w:rsidRPr="00EF537D" w:rsidRDefault="007A4055" w:rsidP="007A4055">
      <w:pPr>
        <w:numPr>
          <w:ilvl w:val="0"/>
          <w:numId w:val="25"/>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увольнение по соответствующим основаниям.</w:t>
      </w:r>
    </w:p>
    <w:p w14:paraId="71293DB4"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 </w:t>
      </w:r>
    </w:p>
    <w:p w14:paraId="56310D03"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9.4. </w:t>
      </w:r>
      <w:ins w:id="25" w:author="Unknown">
        <w:r w:rsidRPr="00EF537D">
          <w:rPr>
            <w:rFonts w:ascii="Georgia" w:eastAsia="Times New Roman" w:hAnsi="Georgia" w:cs="Times New Roman"/>
            <w:color w:val="2E2E2E"/>
            <w:sz w:val="24"/>
            <w:szCs w:val="24"/>
            <w:lang w:eastAsia="ru-RU"/>
          </w:rPr>
          <w:t>Увольнение в качестве дисциплинарного взыскания может быть применено в соответствии со ст. 192 ТК РФ в случаях:</w:t>
        </w:r>
      </w:ins>
    </w:p>
    <w:p w14:paraId="32CD1836"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14:paraId="0126AD95"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однократного грубого нарушения работником трудовых обязанностей:</w:t>
      </w:r>
    </w:p>
    <w:p w14:paraId="43DDD810"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30B6BABA"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14:paraId="6D263980"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6E78CBB9"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2B2C6B86"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6225BC22"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5CAF56FE"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непринятия работником мер по предотвращению или урегулированию конфликта интересов, стороной которого он является;</w:t>
      </w:r>
    </w:p>
    <w:p w14:paraId="4DA924AA"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6CF07827"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14:paraId="603E6DAC"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представления работником заведующему ДОУ подложных документов при заключении трудового договора;</w:t>
      </w:r>
    </w:p>
    <w:p w14:paraId="560242EA"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14:paraId="2FCDE646" w14:textId="77777777" w:rsidR="007A4055" w:rsidRPr="00EF537D" w:rsidRDefault="007A4055" w:rsidP="007A4055">
      <w:pPr>
        <w:numPr>
          <w:ilvl w:val="0"/>
          <w:numId w:val="26"/>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 других случаях, установленных ТК РФ и иными федеральными законами.</w:t>
      </w:r>
    </w:p>
    <w:p w14:paraId="0907C80D"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9.5. </w:t>
      </w:r>
      <w:ins w:id="26" w:author="Unknown">
        <w:r w:rsidRPr="00EF537D">
          <w:rPr>
            <w:rFonts w:ascii="Georgia" w:eastAsia="Times New Roman" w:hAnsi="Georgia" w:cs="Times New Roman"/>
            <w:color w:val="2E2E2E"/>
            <w:sz w:val="24"/>
            <w:szCs w:val="24"/>
            <w:lang w:eastAsia="ru-RU"/>
          </w:rPr>
          <w:t>Дополнительными основаниями для увольнения педагогического работника ДОУ являются:</w:t>
        </w:r>
      </w:ins>
    </w:p>
    <w:p w14:paraId="0A924C2E" w14:textId="77777777" w:rsidR="007A4055" w:rsidRPr="00EF537D" w:rsidRDefault="007A4055" w:rsidP="007A4055">
      <w:pPr>
        <w:numPr>
          <w:ilvl w:val="0"/>
          <w:numId w:val="2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повторное в течение одного года грубое нарушение Устава дошкольного образовательного учреждения;</w:t>
      </w:r>
    </w:p>
    <w:p w14:paraId="29812FB1" w14:textId="77777777" w:rsidR="007A4055" w:rsidRPr="00EF537D" w:rsidRDefault="007A4055" w:rsidP="007A4055">
      <w:pPr>
        <w:numPr>
          <w:ilvl w:val="0"/>
          <w:numId w:val="27"/>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14:paraId="5C0F6EDE"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14:paraId="571D251F"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9.7. Ответственность педагогических работников устанавливаются статьёй 48 Федерального закона «Об образовании в Российской Федерации». </w:t>
      </w:r>
    </w:p>
    <w:p w14:paraId="1425F460"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9.8. До применения дисциплинарного взыскания заведующий ДОУ должен затребовать от работника письменное объяснение. Если по истечении двух </w:t>
      </w:r>
      <w:r w:rsidRPr="00EF537D">
        <w:rPr>
          <w:rFonts w:ascii="Georgia" w:eastAsia="Times New Roman" w:hAnsi="Georgia" w:cs="Times New Roman"/>
          <w:color w:val="2E2E2E"/>
          <w:sz w:val="24"/>
          <w:szCs w:val="24"/>
          <w:lang w:eastAsia="ru-RU"/>
        </w:rPr>
        <w:lastRenderedPageBreak/>
        <w:t xml:space="preserve">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14:paraId="0F1CBFC0"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 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9.11. За каждый дисциплинарный проступок может быть применено только одно дисциплинарное взыскание (ч.5 ст.193 ТК РФ). </w:t>
      </w:r>
    </w:p>
    <w:p w14:paraId="5CF4D70E"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9.12. </w:t>
      </w:r>
      <w:ins w:id="27" w:author="Unknown">
        <w:r w:rsidRPr="00EF537D">
          <w:rPr>
            <w:rFonts w:ascii="Georgia" w:eastAsia="Times New Roman" w:hAnsi="Georgia" w:cs="Times New Roman"/>
            <w:color w:val="2E2E2E"/>
            <w:sz w:val="24"/>
            <w:szCs w:val="24"/>
            <w:lang w:eastAsia="ru-RU"/>
          </w:rPr>
          <w:t>Дисциплинарные взыскания применяются приказом, в котором отражается:</w:t>
        </w:r>
      </w:ins>
    </w:p>
    <w:p w14:paraId="37EB17AB" w14:textId="77777777" w:rsidR="007A4055" w:rsidRPr="00EF537D" w:rsidRDefault="007A4055" w:rsidP="007A4055">
      <w:pPr>
        <w:numPr>
          <w:ilvl w:val="0"/>
          <w:numId w:val="28"/>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конкретное указание дисциплинарного проступка;</w:t>
      </w:r>
    </w:p>
    <w:p w14:paraId="50F7BDF5" w14:textId="77777777" w:rsidR="007A4055" w:rsidRPr="00EF537D" w:rsidRDefault="007A4055" w:rsidP="007A4055">
      <w:pPr>
        <w:numPr>
          <w:ilvl w:val="0"/>
          <w:numId w:val="28"/>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время совершения и время обнаружения дисциплинарного проступка;</w:t>
      </w:r>
    </w:p>
    <w:p w14:paraId="4B3F3ABE" w14:textId="77777777" w:rsidR="007A4055" w:rsidRPr="00EF537D" w:rsidRDefault="007A4055" w:rsidP="007A4055">
      <w:pPr>
        <w:numPr>
          <w:ilvl w:val="0"/>
          <w:numId w:val="28"/>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вид применяемого взыскания;</w:t>
      </w:r>
    </w:p>
    <w:p w14:paraId="53BD6396" w14:textId="77777777" w:rsidR="007A4055" w:rsidRPr="00EF537D" w:rsidRDefault="007A4055" w:rsidP="007A4055">
      <w:pPr>
        <w:numPr>
          <w:ilvl w:val="0"/>
          <w:numId w:val="28"/>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документы, подтверждающие совершение дисциплинарного проступка;</w:t>
      </w:r>
    </w:p>
    <w:p w14:paraId="23A26628" w14:textId="77777777" w:rsidR="007A4055" w:rsidRPr="00EF537D" w:rsidRDefault="007A4055" w:rsidP="007A4055">
      <w:pPr>
        <w:numPr>
          <w:ilvl w:val="0"/>
          <w:numId w:val="28"/>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документы, содержащие объяснения работника.</w:t>
      </w:r>
    </w:p>
    <w:p w14:paraId="2835DF41"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В приказе о применении дисциплинарного взыскания также можно привести краткое изложение объяснений работника. </w:t>
      </w:r>
    </w:p>
    <w:p w14:paraId="35C28878"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 </w:t>
      </w:r>
    </w:p>
    <w:p w14:paraId="02FA44DB"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14:paraId="56303031"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w:t>
      </w:r>
      <w:r w:rsidRPr="00EF537D">
        <w:rPr>
          <w:rFonts w:ascii="Georgia" w:eastAsia="Times New Roman" w:hAnsi="Georgia" w:cs="Times New Roman"/>
          <w:color w:val="2E2E2E"/>
          <w:sz w:val="24"/>
          <w:szCs w:val="24"/>
          <w:lang w:eastAsia="ru-RU"/>
        </w:rPr>
        <w:lastRenderedPageBreak/>
        <w:t xml:space="preserve">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w:t>
      </w:r>
    </w:p>
    <w:p w14:paraId="11B5AF35"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9.16. Работникам, имеющим взыскание, меры поощрения не принимаются в течение действия взыскания. </w:t>
      </w:r>
    </w:p>
    <w:p w14:paraId="020F41D9"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9.17. Взыскание к заведующему дошкольным образовательным учреждением применяются органом образования, который имеет право его назначить и уволить. </w:t>
      </w:r>
    </w:p>
    <w:p w14:paraId="1E5DE126"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9.18. Сведения о взысканиях в трудовую книжку не вносятся, за исключением случаев, когда дисциплинарным взысканием является увольнение. </w:t>
      </w:r>
    </w:p>
    <w:p w14:paraId="129334F1"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14:paraId="3462CCA1"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4D51167A" w14:textId="77777777" w:rsidR="007A4055" w:rsidRPr="00EF537D" w:rsidRDefault="007A4055" w:rsidP="007A4055">
      <w:pPr>
        <w:spacing w:before="480" w:after="144" w:line="336" w:lineRule="atLeast"/>
        <w:outlineLvl w:val="2"/>
        <w:rPr>
          <w:rFonts w:ascii="Georgia" w:eastAsia="Times New Roman" w:hAnsi="Georgia" w:cs="Times New Roman"/>
          <w:b/>
          <w:bCs/>
          <w:color w:val="2E2E2E"/>
          <w:sz w:val="24"/>
          <w:szCs w:val="24"/>
          <w:lang w:eastAsia="ru-RU"/>
        </w:rPr>
      </w:pPr>
      <w:r w:rsidRPr="00EF537D">
        <w:rPr>
          <w:rFonts w:ascii="Georgia" w:eastAsia="Times New Roman" w:hAnsi="Georgia" w:cs="Times New Roman"/>
          <w:b/>
          <w:bCs/>
          <w:color w:val="2E2E2E"/>
          <w:sz w:val="24"/>
          <w:szCs w:val="24"/>
          <w:lang w:eastAsia="ru-RU"/>
        </w:rPr>
        <w:t>10. Медицинские осмотры. Личная гигиена</w:t>
      </w:r>
    </w:p>
    <w:p w14:paraId="3AD825EE"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 </w:t>
      </w:r>
    </w:p>
    <w:p w14:paraId="1133EC9D"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10.2. </w:t>
      </w:r>
      <w:ins w:id="28" w:author="Unknown">
        <w:r w:rsidRPr="00EF537D">
          <w:rPr>
            <w:rFonts w:ascii="Georgia" w:eastAsia="Times New Roman" w:hAnsi="Georgia" w:cs="Times New Roman"/>
            <w:color w:val="2E2E2E"/>
            <w:sz w:val="24"/>
            <w:szCs w:val="24"/>
            <w:lang w:eastAsia="ru-RU"/>
          </w:rPr>
          <w:t>Заведующий ДОУ обеспечивает:</w:t>
        </w:r>
      </w:ins>
    </w:p>
    <w:p w14:paraId="1008EBA6" w14:textId="77777777" w:rsidR="007A4055" w:rsidRPr="00EF537D" w:rsidRDefault="007A4055" w:rsidP="007A4055">
      <w:pPr>
        <w:numPr>
          <w:ilvl w:val="0"/>
          <w:numId w:val="2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наличие в дошкольном образовательном учреждении Санитарных правил и норм и доведение их содержания до работников;</w:t>
      </w:r>
    </w:p>
    <w:p w14:paraId="41450404" w14:textId="77777777" w:rsidR="007A4055" w:rsidRPr="00EF537D" w:rsidRDefault="007A4055" w:rsidP="007A4055">
      <w:pPr>
        <w:numPr>
          <w:ilvl w:val="0"/>
          <w:numId w:val="2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выполнение требований Санитарных правил и норм всеми работниками детского сада;</w:t>
      </w:r>
    </w:p>
    <w:p w14:paraId="0FB7D696" w14:textId="77777777" w:rsidR="007A4055" w:rsidRPr="00EF537D" w:rsidRDefault="007A4055" w:rsidP="007A4055">
      <w:pPr>
        <w:numPr>
          <w:ilvl w:val="0"/>
          <w:numId w:val="2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необходимые условия для соблюдения Санитарных правил и норм в дошкольном образовательном учреждении;</w:t>
      </w:r>
    </w:p>
    <w:p w14:paraId="1AAFF6C3" w14:textId="77777777" w:rsidR="007A4055" w:rsidRPr="00EF537D" w:rsidRDefault="007A4055" w:rsidP="007A4055">
      <w:pPr>
        <w:numPr>
          <w:ilvl w:val="0"/>
          <w:numId w:val="2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прием на работу лиц, имеющих допуск по состоянию здоровья, прошедших профессиональную гигиеническую подготовку и аттестацию;</w:t>
      </w:r>
    </w:p>
    <w:p w14:paraId="6B9A4824" w14:textId="77777777" w:rsidR="007A4055" w:rsidRPr="00EF537D" w:rsidRDefault="007A4055" w:rsidP="007A4055">
      <w:pPr>
        <w:numPr>
          <w:ilvl w:val="0"/>
          <w:numId w:val="2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наличие личных медицинских книжек на каждого работника дошкольного образовательного учреждения;</w:t>
      </w:r>
    </w:p>
    <w:p w14:paraId="18CE7ADA" w14:textId="77777777" w:rsidR="007A4055" w:rsidRPr="00EF537D" w:rsidRDefault="007A4055" w:rsidP="007A4055">
      <w:pPr>
        <w:numPr>
          <w:ilvl w:val="0"/>
          <w:numId w:val="2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своевременное прохождение периодических медицинских обследований всеми работниками;</w:t>
      </w:r>
    </w:p>
    <w:p w14:paraId="444BB4B8" w14:textId="77777777" w:rsidR="007A4055" w:rsidRPr="00EF537D" w:rsidRDefault="007A4055" w:rsidP="007A4055">
      <w:pPr>
        <w:numPr>
          <w:ilvl w:val="0"/>
          <w:numId w:val="2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организацию гигиенической подготовки и переподготовки по программе гигиенического обучения;</w:t>
      </w:r>
    </w:p>
    <w:p w14:paraId="2760C12D" w14:textId="77777777" w:rsidR="007A4055" w:rsidRPr="00EF537D" w:rsidRDefault="007A4055" w:rsidP="007A4055">
      <w:pPr>
        <w:numPr>
          <w:ilvl w:val="0"/>
          <w:numId w:val="2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45DF9604" w14:textId="77777777" w:rsidR="007A4055" w:rsidRPr="00EF537D" w:rsidRDefault="007A4055" w:rsidP="007A4055">
      <w:pPr>
        <w:numPr>
          <w:ilvl w:val="0"/>
          <w:numId w:val="2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проведение при необходимости мероприятий по дезинфекции, дезинсекции и дератизации:</w:t>
      </w:r>
    </w:p>
    <w:p w14:paraId="2D8AF9E9" w14:textId="77777777" w:rsidR="007A4055" w:rsidRPr="00EF537D" w:rsidRDefault="007A4055" w:rsidP="007A4055">
      <w:pPr>
        <w:numPr>
          <w:ilvl w:val="0"/>
          <w:numId w:val="2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наличие аптечек для оказания первой помощи и их своевременное пополнение;</w:t>
      </w:r>
    </w:p>
    <w:p w14:paraId="47A22D0C" w14:textId="77777777" w:rsidR="007A4055" w:rsidRPr="00EF537D" w:rsidRDefault="007A4055" w:rsidP="007A4055">
      <w:pPr>
        <w:numPr>
          <w:ilvl w:val="0"/>
          <w:numId w:val="29"/>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организацию санитарно-гигиенической работы с персоналом путем проведения семинаров, бесед, лекций.</w:t>
      </w:r>
    </w:p>
    <w:p w14:paraId="33A6F130"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14:paraId="267F9163" w14:textId="77777777" w:rsidR="007A4055" w:rsidRPr="00EF537D" w:rsidRDefault="007A4055" w:rsidP="007A4055">
      <w:pPr>
        <w:spacing w:before="480" w:after="144" w:line="336" w:lineRule="atLeast"/>
        <w:outlineLvl w:val="2"/>
        <w:rPr>
          <w:rFonts w:ascii="Georgia" w:eastAsia="Times New Roman" w:hAnsi="Georgia" w:cs="Times New Roman"/>
          <w:b/>
          <w:bCs/>
          <w:color w:val="2E2E2E"/>
          <w:sz w:val="24"/>
          <w:szCs w:val="24"/>
          <w:lang w:eastAsia="ru-RU"/>
        </w:rPr>
      </w:pPr>
      <w:r w:rsidRPr="00EF537D">
        <w:rPr>
          <w:rFonts w:ascii="Georgia" w:eastAsia="Times New Roman" w:hAnsi="Georgia" w:cs="Times New Roman"/>
          <w:b/>
          <w:bCs/>
          <w:color w:val="2E2E2E"/>
          <w:sz w:val="24"/>
          <w:szCs w:val="24"/>
          <w:lang w:eastAsia="ru-RU"/>
        </w:rPr>
        <w:t>11. Заключительные положения</w:t>
      </w:r>
    </w:p>
    <w:p w14:paraId="06F9395E"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 11.2. </w:t>
      </w:r>
      <w:ins w:id="29" w:author="Unknown">
        <w:r w:rsidRPr="00EF537D">
          <w:rPr>
            <w:rFonts w:ascii="Georgia" w:eastAsia="Times New Roman" w:hAnsi="Georgia" w:cs="Times New Roman"/>
            <w:color w:val="2E2E2E"/>
            <w:sz w:val="24"/>
            <w:szCs w:val="24"/>
            <w:lang w:eastAsia="ru-RU"/>
          </w:rPr>
          <w:t>При осуществлении в ДОУ функций по контролю за образовательной деятельностью и в других случаях не допускается:</w:t>
        </w:r>
      </w:ins>
    </w:p>
    <w:p w14:paraId="221A79AE" w14:textId="77777777" w:rsidR="007A4055" w:rsidRPr="00EF537D" w:rsidRDefault="007A4055" w:rsidP="007A4055">
      <w:pPr>
        <w:numPr>
          <w:ilvl w:val="0"/>
          <w:numId w:val="3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присутствие на занятиях посторонних лиц без разрешения заведующего детским садом;</w:t>
      </w:r>
    </w:p>
    <w:p w14:paraId="6CBADA54" w14:textId="77777777" w:rsidR="007A4055" w:rsidRPr="00EF537D" w:rsidRDefault="007A4055" w:rsidP="007A4055">
      <w:pPr>
        <w:numPr>
          <w:ilvl w:val="0"/>
          <w:numId w:val="3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входить группу после начала занятия, за исключением заведующего дошкольным образовательным учреждением;</w:t>
      </w:r>
    </w:p>
    <w:p w14:paraId="5756CBB7" w14:textId="77777777" w:rsidR="007A4055" w:rsidRPr="00EF537D" w:rsidRDefault="007A4055" w:rsidP="007A4055">
      <w:pPr>
        <w:numPr>
          <w:ilvl w:val="0"/>
          <w:numId w:val="30"/>
        </w:numPr>
        <w:spacing w:before="48" w:after="48" w:line="360" w:lineRule="atLeast"/>
        <w:ind w:left="0"/>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14:paraId="37D2076B"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 </w:t>
      </w:r>
    </w:p>
    <w:p w14:paraId="0F7368D8"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lastRenderedPageBreak/>
        <w:t xml:space="preserve">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14:paraId="5989D932"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 </w:t>
      </w:r>
    </w:p>
    <w:p w14:paraId="185E2BE2"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14:paraId="6FC632F9" w14:textId="77777777" w:rsidR="00424D3B"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 xml:space="preserve">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14:paraId="219E6B4D"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color w:val="2E2E2E"/>
          <w:sz w:val="24"/>
          <w:szCs w:val="24"/>
          <w:lang w:eastAsia="ru-RU"/>
        </w:rP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14:paraId="558731BA"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r w:rsidRPr="00EF537D">
        <w:rPr>
          <w:rFonts w:ascii="Georgia" w:eastAsia="Times New Roman" w:hAnsi="Georgia" w:cs="Times New Roman"/>
          <w:i/>
          <w:iCs/>
          <w:color w:val="2E2E2E"/>
          <w:sz w:val="24"/>
          <w:szCs w:val="24"/>
          <w:lang w:eastAsia="ru-RU"/>
        </w:rPr>
        <w:t>Согласовано с Профсоюзным комитетом</w:t>
      </w:r>
    </w:p>
    <w:p w14:paraId="3E8B94B9" w14:textId="77777777" w:rsidR="007A4055" w:rsidRPr="00EF537D" w:rsidRDefault="007A4055" w:rsidP="007A4055">
      <w:pPr>
        <w:spacing w:before="240" w:after="240" w:line="360" w:lineRule="atLeast"/>
        <w:rPr>
          <w:rFonts w:ascii="Georgia" w:eastAsia="Times New Roman" w:hAnsi="Georgia" w:cs="Times New Roman"/>
          <w:color w:val="2E2E2E"/>
          <w:sz w:val="24"/>
          <w:szCs w:val="24"/>
          <w:lang w:eastAsia="ru-RU"/>
        </w:rPr>
      </w:pPr>
      <w:proofErr w:type="gramStart"/>
      <w:r w:rsidRPr="00EF537D">
        <w:rPr>
          <w:rFonts w:ascii="Georgia" w:eastAsia="Times New Roman" w:hAnsi="Georgia" w:cs="Times New Roman"/>
          <w:i/>
          <w:iCs/>
          <w:color w:val="2E2E2E"/>
          <w:sz w:val="24"/>
          <w:szCs w:val="24"/>
          <w:lang w:eastAsia="ru-RU"/>
        </w:rPr>
        <w:t>Протокол</w:t>
      </w:r>
      <w:r w:rsidR="00085B75" w:rsidRPr="00EF537D">
        <w:rPr>
          <w:rFonts w:ascii="Georgia" w:eastAsia="Times New Roman" w:hAnsi="Georgia" w:cs="Times New Roman"/>
          <w:i/>
          <w:iCs/>
          <w:color w:val="2E2E2E"/>
          <w:sz w:val="24"/>
          <w:szCs w:val="24"/>
          <w:lang w:eastAsia="ru-RU"/>
        </w:rPr>
        <w:t xml:space="preserve"> </w:t>
      </w:r>
      <w:r w:rsidRPr="00EF537D">
        <w:rPr>
          <w:rFonts w:ascii="Georgia" w:eastAsia="Times New Roman" w:hAnsi="Georgia" w:cs="Times New Roman"/>
          <w:i/>
          <w:iCs/>
          <w:color w:val="2E2E2E"/>
          <w:sz w:val="24"/>
          <w:szCs w:val="24"/>
          <w:lang w:eastAsia="ru-RU"/>
        </w:rPr>
        <w:t xml:space="preserve"> от</w:t>
      </w:r>
      <w:proofErr w:type="gramEnd"/>
      <w:r w:rsidR="00085B75" w:rsidRPr="00EF537D">
        <w:rPr>
          <w:rFonts w:ascii="Georgia" w:eastAsia="Times New Roman" w:hAnsi="Georgia" w:cs="Times New Roman"/>
          <w:i/>
          <w:iCs/>
          <w:color w:val="2E2E2E"/>
          <w:sz w:val="24"/>
          <w:szCs w:val="24"/>
          <w:lang w:eastAsia="ru-RU"/>
        </w:rPr>
        <w:t xml:space="preserve"> </w:t>
      </w:r>
      <w:r w:rsidRPr="00EF537D">
        <w:rPr>
          <w:rFonts w:ascii="Georgia" w:eastAsia="Times New Roman" w:hAnsi="Georgia" w:cs="Times New Roman"/>
          <w:i/>
          <w:iCs/>
          <w:color w:val="2E2E2E"/>
          <w:sz w:val="24"/>
          <w:szCs w:val="24"/>
          <w:lang w:eastAsia="ru-RU"/>
        </w:rPr>
        <w:t xml:space="preserve"> </w:t>
      </w:r>
      <w:r w:rsidR="000C5821" w:rsidRPr="00EF537D">
        <w:rPr>
          <w:rFonts w:ascii="Georgia" w:eastAsia="Times New Roman" w:hAnsi="Georgia" w:cs="Times New Roman"/>
          <w:i/>
          <w:iCs/>
          <w:color w:val="2E2E2E"/>
          <w:sz w:val="24"/>
          <w:szCs w:val="24"/>
          <w:lang w:eastAsia="ru-RU"/>
        </w:rPr>
        <w:t>03</w:t>
      </w:r>
      <w:r w:rsidR="00085B75" w:rsidRPr="00EF537D">
        <w:rPr>
          <w:rFonts w:ascii="Georgia" w:eastAsia="Times New Roman" w:hAnsi="Georgia" w:cs="Times New Roman"/>
          <w:i/>
          <w:iCs/>
          <w:color w:val="2E2E2E"/>
          <w:sz w:val="24"/>
          <w:szCs w:val="24"/>
          <w:lang w:eastAsia="ru-RU"/>
        </w:rPr>
        <w:t>.</w:t>
      </w:r>
      <w:r w:rsidR="000C5821" w:rsidRPr="00EF537D">
        <w:rPr>
          <w:rFonts w:ascii="Georgia" w:eastAsia="Times New Roman" w:hAnsi="Georgia" w:cs="Times New Roman"/>
          <w:i/>
          <w:iCs/>
          <w:color w:val="2E2E2E"/>
          <w:sz w:val="24"/>
          <w:szCs w:val="24"/>
          <w:lang w:eastAsia="ru-RU"/>
        </w:rPr>
        <w:t>0</w:t>
      </w:r>
      <w:r w:rsidR="00085B75" w:rsidRPr="00EF537D">
        <w:rPr>
          <w:rFonts w:ascii="Georgia" w:eastAsia="Times New Roman" w:hAnsi="Georgia" w:cs="Times New Roman"/>
          <w:i/>
          <w:iCs/>
          <w:color w:val="2E2E2E"/>
          <w:sz w:val="24"/>
          <w:szCs w:val="24"/>
          <w:lang w:eastAsia="ru-RU"/>
        </w:rPr>
        <w:t>3.</w:t>
      </w:r>
      <w:r w:rsidRPr="00EF537D">
        <w:rPr>
          <w:rFonts w:ascii="Georgia" w:eastAsia="Times New Roman" w:hAnsi="Georgia" w:cs="Times New Roman"/>
          <w:i/>
          <w:iCs/>
          <w:color w:val="2E2E2E"/>
          <w:sz w:val="24"/>
          <w:szCs w:val="24"/>
          <w:lang w:eastAsia="ru-RU"/>
        </w:rPr>
        <w:t xml:space="preserve"> 20</w:t>
      </w:r>
      <w:r w:rsidR="000C5821" w:rsidRPr="00EF537D">
        <w:rPr>
          <w:rFonts w:ascii="Georgia" w:eastAsia="Times New Roman" w:hAnsi="Georgia" w:cs="Times New Roman"/>
          <w:i/>
          <w:iCs/>
          <w:color w:val="2E2E2E"/>
          <w:sz w:val="24"/>
          <w:szCs w:val="24"/>
          <w:lang w:eastAsia="ru-RU"/>
        </w:rPr>
        <w:t>25</w:t>
      </w:r>
      <w:r w:rsidRPr="00EF537D">
        <w:rPr>
          <w:rFonts w:ascii="Georgia" w:eastAsia="Times New Roman" w:hAnsi="Georgia" w:cs="Times New Roman"/>
          <w:i/>
          <w:iCs/>
          <w:color w:val="2E2E2E"/>
          <w:sz w:val="24"/>
          <w:szCs w:val="24"/>
          <w:lang w:eastAsia="ru-RU"/>
        </w:rPr>
        <w:t xml:space="preserve"> г. № </w:t>
      </w:r>
      <w:r w:rsidR="000C5821" w:rsidRPr="00EF537D">
        <w:rPr>
          <w:rFonts w:ascii="Georgia" w:eastAsia="Times New Roman" w:hAnsi="Georgia" w:cs="Times New Roman"/>
          <w:i/>
          <w:iCs/>
          <w:color w:val="2E2E2E"/>
          <w:sz w:val="24"/>
          <w:szCs w:val="24"/>
          <w:lang w:eastAsia="ru-RU"/>
        </w:rPr>
        <w:t>4</w:t>
      </w:r>
    </w:p>
    <w:p w14:paraId="0BD5431E" w14:textId="77777777" w:rsidR="00E76658" w:rsidRPr="00EF537D" w:rsidRDefault="00E76658">
      <w:pPr>
        <w:rPr>
          <w:sz w:val="24"/>
          <w:szCs w:val="24"/>
        </w:rPr>
      </w:pPr>
    </w:p>
    <w:sectPr w:rsidR="00E76658" w:rsidRPr="00EF53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B00" w14:textId="77777777" w:rsidR="007859C3" w:rsidRDefault="007859C3" w:rsidP="009E5F6E">
      <w:pPr>
        <w:spacing w:after="0" w:line="240" w:lineRule="auto"/>
      </w:pPr>
      <w:r>
        <w:separator/>
      </w:r>
    </w:p>
  </w:endnote>
  <w:endnote w:type="continuationSeparator" w:id="0">
    <w:p w14:paraId="6FB54669" w14:textId="77777777" w:rsidR="007859C3" w:rsidRDefault="007859C3" w:rsidP="009E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2788" w14:textId="77777777" w:rsidR="007859C3" w:rsidRDefault="007859C3" w:rsidP="009E5F6E">
      <w:pPr>
        <w:spacing w:after="0" w:line="240" w:lineRule="auto"/>
      </w:pPr>
      <w:r>
        <w:separator/>
      </w:r>
    </w:p>
  </w:footnote>
  <w:footnote w:type="continuationSeparator" w:id="0">
    <w:p w14:paraId="40278CBC" w14:textId="77777777" w:rsidR="007859C3" w:rsidRDefault="007859C3" w:rsidP="009E5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31C0"/>
    <w:multiLevelType w:val="multilevel"/>
    <w:tmpl w:val="816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17135"/>
    <w:multiLevelType w:val="multilevel"/>
    <w:tmpl w:val="8FCE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103DB"/>
    <w:multiLevelType w:val="multilevel"/>
    <w:tmpl w:val="1A6E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10ED0"/>
    <w:multiLevelType w:val="multilevel"/>
    <w:tmpl w:val="DCF2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01495"/>
    <w:multiLevelType w:val="multilevel"/>
    <w:tmpl w:val="B7E0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B2041"/>
    <w:multiLevelType w:val="multilevel"/>
    <w:tmpl w:val="457A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73011"/>
    <w:multiLevelType w:val="multilevel"/>
    <w:tmpl w:val="5F98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03C19"/>
    <w:multiLevelType w:val="multilevel"/>
    <w:tmpl w:val="A5E6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85833"/>
    <w:multiLevelType w:val="multilevel"/>
    <w:tmpl w:val="CA3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E32A9"/>
    <w:multiLevelType w:val="multilevel"/>
    <w:tmpl w:val="7D7C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D26B8"/>
    <w:multiLevelType w:val="multilevel"/>
    <w:tmpl w:val="1DCA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A21D2"/>
    <w:multiLevelType w:val="multilevel"/>
    <w:tmpl w:val="3876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B4B64"/>
    <w:multiLevelType w:val="multilevel"/>
    <w:tmpl w:val="FE0C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8563A"/>
    <w:multiLevelType w:val="multilevel"/>
    <w:tmpl w:val="709C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021D0"/>
    <w:multiLevelType w:val="multilevel"/>
    <w:tmpl w:val="B586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A762F"/>
    <w:multiLevelType w:val="multilevel"/>
    <w:tmpl w:val="5ABE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C77E4"/>
    <w:multiLevelType w:val="multilevel"/>
    <w:tmpl w:val="819A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408D"/>
    <w:multiLevelType w:val="multilevel"/>
    <w:tmpl w:val="345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EA3BAF"/>
    <w:multiLevelType w:val="multilevel"/>
    <w:tmpl w:val="CFDE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B4EAC"/>
    <w:multiLevelType w:val="multilevel"/>
    <w:tmpl w:val="D97E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F328FD"/>
    <w:multiLevelType w:val="multilevel"/>
    <w:tmpl w:val="331C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B38A6"/>
    <w:multiLevelType w:val="multilevel"/>
    <w:tmpl w:val="02E0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A265B"/>
    <w:multiLevelType w:val="multilevel"/>
    <w:tmpl w:val="328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045A65"/>
    <w:multiLevelType w:val="multilevel"/>
    <w:tmpl w:val="624A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BC50B6"/>
    <w:multiLevelType w:val="multilevel"/>
    <w:tmpl w:val="2872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3EE"/>
    <w:multiLevelType w:val="multilevel"/>
    <w:tmpl w:val="8A8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D3439"/>
    <w:multiLevelType w:val="multilevel"/>
    <w:tmpl w:val="46A8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3063C4"/>
    <w:multiLevelType w:val="multilevel"/>
    <w:tmpl w:val="3FD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F79FA"/>
    <w:multiLevelType w:val="multilevel"/>
    <w:tmpl w:val="579C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30051D"/>
    <w:multiLevelType w:val="multilevel"/>
    <w:tmpl w:val="CB08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66687">
    <w:abstractNumId w:val="10"/>
  </w:num>
  <w:num w:numId="2" w16cid:durableId="1690913243">
    <w:abstractNumId w:val="21"/>
  </w:num>
  <w:num w:numId="3" w16cid:durableId="343823236">
    <w:abstractNumId w:val="19"/>
  </w:num>
  <w:num w:numId="4" w16cid:durableId="1180582023">
    <w:abstractNumId w:val="29"/>
  </w:num>
  <w:num w:numId="5" w16cid:durableId="1283003942">
    <w:abstractNumId w:val="25"/>
  </w:num>
  <w:num w:numId="6" w16cid:durableId="642541054">
    <w:abstractNumId w:val="17"/>
  </w:num>
  <w:num w:numId="7" w16cid:durableId="1036588764">
    <w:abstractNumId w:val="26"/>
  </w:num>
  <w:num w:numId="8" w16cid:durableId="1284119194">
    <w:abstractNumId w:val="14"/>
  </w:num>
  <w:num w:numId="9" w16cid:durableId="1596211676">
    <w:abstractNumId w:val="24"/>
  </w:num>
  <w:num w:numId="10" w16cid:durableId="1299653930">
    <w:abstractNumId w:val="23"/>
  </w:num>
  <w:num w:numId="11" w16cid:durableId="720325732">
    <w:abstractNumId w:val="2"/>
  </w:num>
  <w:num w:numId="12" w16cid:durableId="1864126415">
    <w:abstractNumId w:val="9"/>
  </w:num>
  <w:num w:numId="13" w16cid:durableId="1300381453">
    <w:abstractNumId w:val="13"/>
  </w:num>
  <w:num w:numId="14" w16cid:durableId="2116630997">
    <w:abstractNumId w:val="8"/>
  </w:num>
  <w:num w:numId="15" w16cid:durableId="280496012">
    <w:abstractNumId w:val="27"/>
  </w:num>
  <w:num w:numId="16" w16cid:durableId="26612090">
    <w:abstractNumId w:val="7"/>
  </w:num>
  <w:num w:numId="17" w16cid:durableId="113210367">
    <w:abstractNumId w:val="3"/>
  </w:num>
  <w:num w:numId="18" w16cid:durableId="1095515459">
    <w:abstractNumId w:val="6"/>
  </w:num>
  <w:num w:numId="19" w16cid:durableId="1429078659">
    <w:abstractNumId w:val="28"/>
  </w:num>
  <w:num w:numId="20" w16cid:durableId="1764454849">
    <w:abstractNumId w:val="4"/>
  </w:num>
  <w:num w:numId="21" w16cid:durableId="376244133">
    <w:abstractNumId w:val="11"/>
  </w:num>
  <w:num w:numId="22" w16cid:durableId="1671057069">
    <w:abstractNumId w:val="1"/>
  </w:num>
  <w:num w:numId="23" w16cid:durableId="1773937233">
    <w:abstractNumId w:val="18"/>
  </w:num>
  <w:num w:numId="24" w16cid:durableId="991328045">
    <w:abstractNumId w:val="0"/>
  </w:num>
  <w:num w:numId="25" w16cid:durableId="345525166">
    <w:abstractNumId w:val="5"/>
  </w:num>
  <w:num w:numId="26" w16cid:durableId="229080926">
    <w:abstractNumId w:val="22"/>
  </w:num>
  <w:num w:numId="27" w16cid:durableId="1937130134">
    <w:abstractNumId w:val="20"/>
  </w:num>
  <w:num w:numId="28" w16cid:durableId="1505242498">
    <w:abstractNumId w:val="15"/>
  </w:num>
  <w:num w:numId="29" w16cid:durableId="744686914">
    <w:abstractNumId w:val="16"/>
  </w:num>
  <w:num w:numId="30" w16cid:durableId="2114202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B9"/>
    <w:rsid w:val="00085B75"/>
    <w:rsid w:val="000C5821"/>
    <w:rsid w:val="001F1335"/>
    <w:rsid w:val="002247C2"/>
    <w:rsid w:val="00286C68"/>
    <w:rsid w:val="003E20BF"/>
    <w:rsid w:val="003F5843"/>
    <w:rsid w:val="003F6767"/>
    <w:rsid w:val="00424D3B"/>
    <w:rsid w:val="005B7CB9"/>
    <w:rsid w:val="006D0D2C"/>
    <w:rsid w:val="00761B6F"/>
    <w:rsid w:val="007859C3"/>
    <w:rsid w:val="007A4055"/>
    <w:rsid w:val="007E2E00"/>
    <w:rsid w:val="008C3274"/>
    <w:rsid w:val="00907B0F"/>
    <w:rsid w:val="009E5F6E"/>
    <w:rsid w:val="00A8479B"/>
    <w:rsid w:val="00B359F0"/>
    <w:rsid w:val="00B83570"/>
    <w:rsid w:val="00BB112F"/>
    <w:rsid w:val="00C46304"/>
    <w:rsid w:val="00C65352"/>
    <w:rsid w:val="00CC1C40"/>
    <w:rsid w:val="00D011A6"/>
    <w:rsid w:val="00DC3AE0"/>
    <w:rsid w:val="00E76658"/>
    <w:rsid w:val="00EB73AD"/>
    <w:rsid w:val="00EF3518"/>
    <w:rsid w:val="00EF537D"/>
    <w:rsid w:val="00FA224E"/>
    <w:rsid w:val="00FC7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D5FF"/>
  <w15:docId w15:val="{58DCC6DC-8951-4FF6-B162-46D2CBB7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0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4055"/>
    <w:rPr>
      <w:rFonts w:ascii="Tahoma" w:hAnsi="Tahoma" w:cs="Tahoma"/>
      <w:sz w:val="16"/>
      <w:szCs w:val="16"/>
    </w:rPr>
  </w:style>
  <w:style w:type="paragraph" w:styleId="a5">
    <w:name w:val="header"/>
    <w:basedOn w:val="a"/>
    <w:link w:val="a6"/>
    <w:uiPriority w:val="99"/>
    <w:unhideWhenUsed/>
    <w:rsid w:val="009E5F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5F6E"/>
  </w:style>
  <w:style w:type="paragraph" w:styleId="a7">
    <w:name w:val="footer"/>
    <w:basedOn w:val="a"/>
    <w:link w:val="a8"/>
    <w:uiPriority w:val="99"/>
    <w:unhideWhenUsed/>
    <w:rsid w:val="009E5F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5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01304">
      <w:bodyDiv w:val="1"/>
      <w:marLeft w:val="0"/>
      <w:marRight w:val="0"/>
      <w:marTop w:val="0"/>
      <w:marBottom w:val="0"/>
      <w:divBdr>
        <w:top w:val="none" w:sz="0" w:space="0" w:color="auto"/>
        <w:left w:val="none" w:sz="0" w:space="0" w:color="auto"/>
        <w:bottom w:val="none" w:sz="0" w:space="0" w:color="auto"/>
        <w:right w:val="none" w:sz="0" w:space="0" w:color="auto"/>
      </w:divBdr>
    </w:div>
    <w:div w:id="934283713">
      <w:bodyDiv w:val="1"/>
      <w:marLeft w:val="0"/>
      <w:marRight w:val="0"/>
      <w:marTop w:val="0"/>
      <w:marBottom w:val="0"/>
      <w:divBdr>
        <w:top w:val="none" w:sz="0" w:space="0" w:color="auto"/>
        <w:left w:val="none" w:sz="0" w:space="0" w:color="auto"/>
        <w:bottom w:val="none" w:sz="0" w:space="0" w:color="auto"/>
        <w:right w:val="none" w:sz="0" w:space="0" w:color="auto"/>
      </w:divBdr>
    </w:div>
    <w:div w:id="1555001821">
      <w:bodyDiv w:val="1"/>
      <w:marLeft w:val="0"/>
      <w:marRight w:val="0"/>
      <w:marTop w:val="0"/>
      <w:marBottom w:val="0"/>
      <w:divBdr>
        <w:top w:val="none" w:sz="0" w:space="0" w:color="auto"/>
        <w:left w:val="none" w:sz="0" w:space="0" w:color="auto"/>
        <w:bottom w:val="none" w:sz="0" w:space="0" w:color="auto"/>
        <w:right w:val="none" w:sz="0" w:space="0" w:color="auto"/>
      </w:divBdr>
    </w:div>
    <w:div w:id="1643193291">
      <w:bodyDiv w:val="1"/>
      <w:marLeft w:val="0"/>
      <w:marRight w:val="0"/>
      <w:marTop w:val="0"/>
      <w:marBottom w:val="0"/>
      <w:divBdr>
        <w:top w:val="none" w:sz="0" w:space="0" w:color="auto"/>
        <w:left w:val="none" w:sz="0" w:space="0" w:color="auto"/>
        <w:bottom w:val="none" w:sz="0" w:space="0" w:color="auto"/>
        <w:right w:val="none" w:sz="0" w:space="0" w:color="auto"/>
      </w:divBdr>
      <w:divsChild>
        <w:div w:id="1265307752">
          <w:marLeft w:val="0"/>
          <w:marRight w:val="0"/>
          <w:marTop w:val="0"/>
          <w:marBottom w:val="0"/>
          <w:divBdr>
            <w:top w:val="none" w:sz="0" w:space="0" w:color="auto"/>
            <w:left w:val="none" w:sz="0" w:space="0" w:color="auto"/>
            <w:bottom w:val="none" w:sz="0" w:space="0" w:color="auto"/>
            <w:right w:val="none" w:sz="0" w:space="0" w:color="auto"/>
          </w:divBdr>
        </w:div>
        <w:div w:id="1459301592">
          <w:marLeft w:val="0"/>
          <w:marRight w:val="0"/>
          <w:marTop w:val="0"/>
          <w:marBottom w:val="0"/>
          <w:divBdr>
            <w:top w:val="none" w:sz="0" w:space="0" w:color="auto"/>
            <w:left w:val="none" w:sz="0" w:space="0" w:color="auto"/>
            <w:bottom w:val="none" w:sz="0" w:space="0" w:color="auto"/>
            <w:right w:val="none" w:sz="0" w:space="0" w:color="auto"/>
          </w:divBdr>
          <w:divsChild>
            <w:div w:id="907033349">
              <w:marLeft w:val="0"/>
              <w:marRight w:val="0"/>
              <w:marTop w:val="0"/>
              <w:marBottom w:val="0"/>
              <w:divBdr>
                <w:top w:val="none" w:sz="0" w:space="0" w:color="auto"/>
                <w:left w:val="none" w:sz="0" w:space="0" w:color="auto"/>
                <w:bottom w:val="none" w:sz="0" w:space="0" w:color="auto"/>
                <w:right w:val="none" w:sz="0" w:space="0" w:color="auto"/>
              </w:divBdr>
              <w:divsChild>
                <w:div w:id="483863433">
                  <w:marLeft w:val="0"/>
                  <w:marRight w:val="0"/>
                  <w:marTop w:val="0"/>
                  <w:marBottom w:val="0"/>
                  <w:divBdr>
                    <w:top w:val="none" w:sz="0" w:space="0" w:color="auto"/>
                    <w:left w:val="none" w:sz="0" w:space="0" w:color="auto"/>
                    <w:bottom w:val="none" w:sz="0" w:space="0" w:color="auto"/>
                    <w:right w:val="none" w:sz="0" w:space="0" w:color="auto"/>
                  </w:divBdr>
                  <w:divsChild>
                    <w:div w:id="1584299195">
                      <w:marLeft w:val="0"/>
                      <w:marRight w:val="0"/>
                      <w:marTop w:val="0"/>
                      <w:marBottom w:val="0"/>
                      <w:divBdr>
                        <w:top w:val="none" w:sz="0" w:space="0" w:color="auto"/>
                        <w:left w:val="none" w:sz="0" w:space="0" w:color="auto"/>
                        <w:bottom w:val="none" w:sz="0" w:space="0" w:color="auto"/>
                        <w:right w:val="none" w:sz="0" w:space="0" w:color="auto"/>
                      </w:divBdr>
                      <w:divsChild>
                        <w:div w:id="1806503973">
                          <w:marLeft w:val="0"/>
                          <w:marRight w:val="0"/>
                          <w:marTop w:val="0"/>
                          <w:marBottom w:val="0"/>
                          <w:divBdr>
                            <w:top w:val="none" w:sz="0" w:space="0" w:color="auto"/>
                            <w:left w:val="none" w:sz="0" w:space="0" w:color="auto"/>
                            <w:bottom w:val="none" w:sz="0" w:space="0" w:color="auto"/>
                            <w:right w:val="none" w:sz="0" w:space="0" w:color="auto"/>
                          </w:divBdr>
                        </w:div>
                      </w:divsChild>
                    </w:div>
                    <w:div w:id="8365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hrana-tryda.com/node/2173" TargetMode="External"/><Relationship Id="rId5" Type="http://schemas.openxmlformats.org/officeDocument/2006/relationships/webSettings" Target="webSettings.xml"/><Relationship Id="rId10" Type="http://schemas.openxmlformats.org/officeDocument/2006/relationships/hyperlink" Target="https://ohrana-tryda.com/node/2163" TargetMode="External"/><Relationship Id="rId4" Type="http://schemas.openxmlformats.org/officeDocument/2006/relationships/settings" Target="settings.xml"/><Relationship Id="rId9" Type="http://schemas.openxmlformats.org/officeDocument/2006/relationships/hyperlink" Target="https://ohrana-tryda.com/node/2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7EB1E-C4FA-4357-9713-45E80415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14541</Words>
  <Characters>82885</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89285773404</dc:creator>
  <cp:keywords/>
  <dc:description/>
  <cp:lastModifiedBy>Пользователь</cp:lastModifiedBy>
  <cp:revision>4</cp:revision>
  <cp:lastPrinted>2025-03-27T09:59:00Z</cp:lastPrinted>
  <dcterms:created xsi:type="dcterms:W3CDTF">2025-03-27T10:02:00Z</dcterms:created>
  <dcterms:modified xsi:type="dcterms:W3CDTF">2025-03-27T10:46:00Z</dcterms:modified>
</cp:coreProperties>
</file>